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hint="default" w:ascii="方正小标宋_GBK" w:hAnsi="方正小标宋_GBK" w:eastAsia="方正小标宋_GBK" w:cs="方正小标宋_GBK"/>
          <w:b w:val="0"/>
          <w:bCs w:val="0"/>
          <w:color w:val="auto"/>
          <w:kern w:val="2"/>
          <w:sz w:val="44"/>
          <w:szCs w:val="44"/>
          <w:lang w:val="en"/>
        </w:rPr>
      </w:pPr>
      <w:bookmarkStart w:id="0" w:name="_GoBack"/>
      <w:bookmarkEnd w:id="0"/>
      <w:r>
        <w:rPr>
          <w:rFonts w:ascii="方正小标宋_GBK" w:hAnsi="方正小标宋_GBK" w:eastAsia="方正小标宋_GBK" w:cs="方正小标宋_GBK"/>
          <w:b w:val="0"/>
          <w:bCs w:val="0"/>
          <w:color w:val="auto"/>
          <w:kern w:val="2"/>
          <w:sz w:val="44"/>
          <w:szCs w:val="44"/>
          <w:lang w:val="en"/>
        </w:rPr>
        <w:t>2026年粤海街道团工委年度活动服务项目招标文件</w:t>
      </w:r>
    </w:p>
    <w:p>
      <w:pPr>
        <w:numPr>
          <w:ilvl w:val="0"/>
          <w:numId w:val="1"/>
        </w:numPr>
        <w:spacing w:line="560" w:lineRule="exact"/>
        <w:ind w:left="0" w:firstLine="640" w:firstLineChars="200"/>
        <w:rPr>
          <w:rFonts w:ascii="仿宋_GB2312" w:hAnsi="Times New Roman" w:eastAsia="仿宋_GB2312" w:cs="Times New Roman"/>
          <w:color w:val="auto"/>
          <w:sz w:val="32"/>
          <w:szCs w:val="32"/>
        </w:rPr>
      </w:pPr>
      <w:r>
        <w:rPr>
          <w:rFonts w:hint="eastAsia" w:ascii="黑体" w:hAnsi="黑体" w:eastAsia="黑体" w:cs="宋体"/>
          <w:bCs/>
          <w:color w:val="auto"/>
          <w:sz w:val="32"/>
          <w:szCs w:val="32"/>
        </w:rPr>
        <w:t>项目概况</w:t>
      </w:r>
    </w:p>
    <w:p>
      <w:pPr>
        <w:pStyle w:val="7"/>
        <w:widowControl/>
        <w:spacing w:beforeAutospacing="0" w:afterAutospacing="0" w:line="560" w:lineRule="exact"/>
        <w:ind w:firstLine="640" w:firstLineChars="200"/>
        <w:jc w:val="both"/>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为充分发挥共青团引领凝聚青年、组织动员青年、联系服务青年的积极作用，粤海街道团工委在上级团组织指导下，围绕街道党工委中心工作，立足辖区青年发展需求、志愿服务工作实际，结合雷锋月、五四、暑期、国际志愿者日等年度工作重要时间节点，制定2026年粤海街道团工委年度活动服务工作方案，主要包括提升青年团干素质、促进青年交流、丰富</w:t>
      </w:r>
      <w:r>
        <w:rPr>
          <w:rFonts w:hint="eastAsia" w:ascii="仿宋_GB2312" w:hAnsi="Times New Roman" w:eastAsia="仿宋_GB2312"/>
          <w:color w:val="auto"/>
          <w:kern w:val="2"/>
          <w:sz w:val="32"/>
          <w:szCs w:val="32"/>
        </w:rPr>
        <w:t>青年文化生活、关心关怀青年职工、提升志愿服务工作质效等内容。</w:t>
      </w:r>
    </w:p>
    <w:p>
      <w:pPr>
        <w:pStyle w:val="7"/>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Times New Roman" w:eastAsia="仿宋_GB2312"/>
          <w:color w:val="auto"/>
          <w:kern w:val="2"/>
          <w:sz w:val="32"/>
          <w:szCs w:val="32"/>
        </w:rPr>
        <w:t>项目名称：</w:t>
      </w:r>
      <w:r>
        <w:rPr>
          <w:rFonts w:hint="eastAsia" w:ascii="仿宋_GB2312" w:hAnsi="仿宋_GB2312" w:eastAsia="仿宋_GB2312" w:cs="仿宋_GB2312"/>
          <w:color w:val="auto"/>
          <w:kern w:val="2"/>
          <w:sz w:val="32"/>
          <w:szCs w:val="32"/>
        </w:rPr>
        <w:t>2026年粤海街道团工委年度活动服务项目</w:t>
      </w:r>
    </w:p>
    <w:p>
      <w:pPr>
        <w:pStyle w:val="7"/>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项目预算：</w:t>
      </w:r>
      <w:r>
        <w:rPr>
          <w:rFonts w:hint="eastAsia" w:ascii="仿宋_GB2312" w:hAnsi="仿宋_GB2312" w:eastAsia="仿宋_GB2312" w:cs="仿宋_GB2312"/>
          <w:color w:val="auto"/>
          <w:kern w:val="2"/>
          <w:sz w:val="32"/>
          <w:szCs w:val="32"/>
        </w:rPr>
        <w:t>26万元</w:t>
      </w:r>
    </w:p>
    <w:p>
      <w:pPr>
        <w:pStyle w:val="7"/>
        <w:widowControl/>
        <w:numPr>
          <w:ilvl w:val="0"/>
          <w:numId w:val="1"/>
        </w:numPr>
        <w:spacing w:beforeAutospacing="0" w:afterAutospacing="0" w:line="560" w:lineRule="exact"/>
        <w:ind w:left="0" w:firstLine="640" w:firstLineChars="200"/>
        <w:jc w:val="both"/>
        <w:rPr>
          <w:rFonts w:ascii="仿宋_GB2312" w:hAnsi="仿宋_GB2312" w:eastAsia="仿宋_GB2312" w:cs="仿宋_GB2312"/>
          <w:color w:val="auto"/>
          <w:kern w:val="2"/>
          <w:sz w:val="32"/>
          <w:szCs w:val="32"/>
        </w:rPr>
      </w:pPr>
      <w:r>
        <w:rPr>
          <w:rFonts w:hint="eastAsia" w:ascii="黑体" w:hAnsi="黑体" w:eastAsia="黑体" w:cs="宋体"/>
          <w:bCs/>
          <w:color w:val="auto"/>
          <w:kern w:val="2"/>
          <w:sz w:val="32"/>
          <w:szCs w:val="32"/>
        </w:rPr>
        <w:t>服务内容</w:t>
      </w:r>
    </w:p>
    <w:p>
      <w:pPr>
        <w:widowControl/>
        <w:numPr>
          <w:ilvl w:val="255"/>
          <w:numId w:val="0"/>
        </w:numPr>
        <w:spacing w:line="560" w:lineRule="exact"/>
        <w:ind w:left="0" w:lef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坚持用习近平新时代中国特色社会主义思想武装全团，开展</w:t>
      </w:r>
      <w:r>
        <w:rPr>
          <w:rFonts w:hint="eastAsia" w:ascii="仿宋_GB2312" w:hAnsi="仿宋_GB2312" w:eastAsia="仿宋_GB2312" w:cs="仿宋_GB2312"/>
          <w:color w:val="auto"/>
          <w:sz w:val="32"/>
          <w:szCs w:val="32"/>
        </w:rPr>
        <w:t>团干外出交流、团干赋能</w:t>
      </w:r>
      <w:r>
        <w:rPr>
          <w:rFonts w:hint="eastAsia" w:ascii="仿宋_GB2312" w:hAnsi="仿宋_GB2312" w:eastAsia="仿宋_GB2312" w:cs="仿宋_GB2312"/>
          <w:color w:val="auto"/>
          <w:sz w:val="32"/>
          <w:szCs w:val="32"/>
        </w:rPr>
        <w:t>等活动，提升青年团干综合素养，</w:t>
      </w:r>
      <w:r>
        <w:rPr>
          <w:rFonts w:hint="eastAsia" w:ascii="仿宋_GB2312" w:hAnsi="仿宋_GB2312" w:eastAsia="仿宋_GB2312" w:cs="仿宋_GB2312"/>
          <w:color w:val="auto"/>
          <w:sz w:val="32"/>
          <w:szCs w:val="32"/>
        </w:rPr>
        <w:t>预计服务至少100人次。</w:t>
      </w:r>
    </w:p>
    <w:p>
      <w:pPr>
        <w:pStyle w:val="7"/>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ascii="仿宋_GB2312" w:hAnsi="仿宋_GB2312" w:eastAsia="仿宋_GB2312" w:cs="仿宋_GB2312"/>
          <w:color w:val="auto"/>
          <w:sz w:val="32"/>
          <w:szCs w:val="32"/>
        </w:rPr>
        <w:t>精准满足青年成长发展需要</w:t>
      </w:r>
      <w:r>
        <w:rPr>
          <w:rFonts w:hint="eastAsia" w:ascii="仿宋_GB2312" w:hAnsi="仿宋_GB2312" w:eastAsia="仿宋_GB2312" w:cs="仿宋_GB2312"/>
          <w:color w:val="auto"/>
          <w:sz w:val="32"/>
          <w:szCs w:val="32"/>
        </w:rPr>
        <w:t>，开展文化生活、技能学习、身心健康</w:t>
      </w:r>
      <w:r>
        <w:rPr>
          <w:rFonts w:ascii="仿宋_GB2312" w:hAnsi="仿宋_GB2312" w:eastAsia="仿宋_GB2312" w:cs="仿宋_GB2312"/>
          <w:color w:val="auto"/>
          <w:sz w:val="32"/>
          <w:szCs w:val="32"/>
        </w:rPr>
        <w:t>等多元</w:t>
      </w:r>
      <w:r>
        <w:rPr>
          <w:rFonts w:hint="eastAsia" w:ascii="仿宋_GB2312" w:hAnsi="仿宋_GB2312" w:eastAsia="仿宋_GB2312" w:cs="仿宋_GB2312"/>
          <w:color w:val="auto"/>
          <w:sz w:val="32"/>
          <w:szCs w:val="32"/>
        </w:rPr>
        <w:t>主题提升活动</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增强团组织影响力，丰富青年文化生活，预计开展</w:t>
      </w:r>
      <w:r>
        <w:rPr>
          <w:rFonts w:hint="eastAsia" w:ascii="仿宋_GB2312" w:hAnsi="仿宋_GB2312" w:eastAsia="仿宋_GB2312" w:cs="仿宋_GB2312"/>
          <w:color w:val="auto"/>
          <w:kern w:val="2"/>
          <w:sz w:val="32"/>
          <w:szCs w:val="32"/>
        </w:rPr>
        <w:t>活动6场，每场服务30人。</w:t>
      </w:r>
    </w:p>
    <w:p>
      <w:pPr>
        <w:pStyle w:val="7"/>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sz w:val="32"/>
          <w:szCs w:val="32"/>
        </w:rPr>
        <w:t>助力青少年全面发展与健康成长，整合特色资源，联动群团优势，开展</w:t>
      </w:r>
      <w:r>
        <w:rPr>
          <w:rFonts w:hint="eastAsia" w:ascii="仿宋_GB2312" w:hAnsi="仿宋_GB2312" w:eastAsia="仿宋_GB2312" w:cs="仿宋_GB2312"/>
          <w:color w:val="auto"/>
          <w:kern w:val="2"/>
          <w:sz w:val="32"/>
          <w:szCs w:val="32"/>
        </w:rPr>
        <w:t>为期5天</w:t>
      </w:r>
      <w:r>
        <w:rPr>
          <w:rFonts w:hint="eastAsia" w:ascii="仿宋_GB2312" w:hAnsi="仿宋_GB2312" w:eastAsia="仿宋_GB2312" w:cs="仿宋_GB2312"/>
          <w:color w:val="auto"/>
          <w:sz w:val="32"/>
          <w:szCs w:val="32"/>
        </w:rPr>
        <w:t>暑期主题活动</w:t>
      </w:r>
      <w:r>
        <w:rPr>
          <w:rFonts w:hint="eastAsia" w:ascii="仿宋_GB2312" w:hAnsi="仿宋_GB2312" w:eastAsia="仿宋_GB2312" w:cs="仿宋_GB2312"/>
          <w:color w:val="auto"/>
          <w:kern w:val="2"/>
          <w:sz w:val="32"/>
          <w:szCs w:val="32"/>
        </w:rPr>
        <w:t>，预计服务30人。</w:t>
      </w:r>
    </w:p>
    <w:p>
      <w:pPr>
        <w:pStyle w:val="7"/>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sz w:val="32"/>
          <w:szCs w:val="32"/>
        </w:rPr>
        <w:t>提供系统专业的志愿服务提升内容，激活志愿服务内生动力，预计</w:t>
      </w:r>
      <w:r>
        <w:rPr>
          <w:rFonts w:hint="eastAsia" w:ascii="仿宋_GB2312" w:hAnsi="仿宋_GB2312" w:eastAsia="仿宋_GB2312" w:cs="仿宋_GB2312"/>
          <w:color w:val="auto"/>
          <w:kern w:val="2"/>
          <w:sz w:val="32"/>
          <w:szCs w:val="32"/>
        </w:rPr>
        <w:t>开展雷锋月集市活动1场，服务至少180人次；开展2场志愿者赋能活动</w:t>
      </w:r>
      <w:r>
        <w:rPr>
          <w:rFonts w:hint="eastAsia" w:ascii="仿宋_GB2312" w:hAnsi="仿宋_GB2312" w:eastAsia="仿宋_GB2312" w:cs="仿宋_GB2312"/>
          <w:color w:val="auto"/>
          <w:kern w:val="2"/>
          <w:sz w:val="32"/>
          <w:szCs w:val="32"/>
          <w:lang w:val="en"/>
        </w:rPr>
        <w:t>，每场</w:t>
      </w:r>
      <w:r>
        <w:rPr>
          <w:rFonts w:hint="eastAsia" w:ascii="仿宋_GB2312" w:hAnsi="仿宋_GB2312" w:eastAsia="仿宋_GB2312" w:cs="仿宋_GB2312"/>
          <w:color w:val="auto"/>
          <w:kern w:val="2"/>
          <w:sz w:val="32"/>
          <w:szCs w:val="32"/>
        </w:rPr>
        <w:t>服务30人。</w:t>
      </w:r>
    </w:p>
    <w:p>
      <w:pPr>
        <w:pStyle w:val="7"/>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5.活动计划策划设计需结合</w:t>
      </w:r>
      <w:r>
        <w:rPr>
          <w:rFonts w:hint="eastAsia" w:ascii="仿宋_GB2312" w:hAnsi="仿宋_GB2312" w:eastAsia="仿宋_GB2312" w:cs="仿宋_GB2312"/>
          <w:color w:val="auto"/>
          <w:kern w:val="2"/>
          <w:sz w:val="32"/>
          <w:szCs w:val="32"/>
        </w:rPr>
        <w:t>重要节点及工作实际，如三月雷锋月、五四青年节、“12.5”国际志愿者日等</w:t>
      </w:r>
      <w:r>
        <w:rPr>
          <w:rFonts w:hint="eastAsia" w:ascii="仿宋_GB2312" w:hAnsi="仿宋_GB2312" w:eastAsia="仿宋_GB2312" w:cs="仿宋_GB2312"/>
          <w:color w:val="auto"/>
          <w:kern w:val="2"/>
          <w:sz w:val="32"/>
          <w:szCs w:val="32"/>
        </w:rPr>
        <w:t>。</w:t>
      </w:r>
    </w:p>
    <w:p>
      <w:pPr>
        <w:pStyle w:val="7"/>
        <w:widowControl/>
        <w:numPr>
          <w:ilvl w:val="0"/>
          <w:numId w:val="1"/>
        </w:numPr>
        <w:spacing w:beforeAutospacing="0" w:afterAutospacing="0" w:line="560" w:lineRule="exact"/>
        <w:ind w:left="0" w:firstLine="640" w:firstLineChars="200"/>
        <w:jc w:val="both"/>
        <w:rPr>
          <w:rFonts w:ascii="黑体" w:hAnsi="黑体" w:eastAsia="黑体" w:cs="宋体"/>
          <w:bCs/>
          <w:color w:val="auto"/>
          <w:kern w:val="2"/>
          <w:sz w:val="32"/>
          <w:szCs w:val="32"/>
        </w:rPr>
      </w:pPr>
      <w:r>
        <w:rPr>
          <w:rFonts w:hint="eastAsia" w:ascii="黑体" w:hAnsi="黑体" w:eastAsia="黑体" w:cs="宋体"/>
          <w:bCs/>
          <w:color w:val="auto"/>
          <w:kern w:val="2"/>
          <w:sz w:val="32"/>
          <w:szCs w:val="32"/>
        </w:rPr>
        <w:t>供应商资格要求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独立法人资格或具有独立承担民事责任能力的其他组织，并具有相关经营范围【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①具备《中华人民共和国政府采购法》第二十二条规定的条件；②参与本项目政府采购活动时不存在被有关部门禁止参与政府采购活动且在有效期内的情况；③参加本项目政府采购活动前三年内无行贿犯罪记录，不存在《深圳市财政局政府采购供应商信用信息管理办法》（深财规〔2023〕3号）列明的严重违法失信行为；④未被列入失信被执行人、重大税收违法案件当事人名单、政府采购严重违法失信行为记录名单；⑤除单一来源采购，为采购项目提供整体设计、规范编制或者项目管理、监理、检测等服务的供应商，不得再参加该采购项目的其他采购活动（须提供《政府采购投标及履约承诺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（四）本项目不接受联合体投标，不允许分包、转包。</w:t>
      </w:r>
    </w:p>
    <w:p>
      <w:pPr>
        <w:numPr>
          <w:ilvl w:val="0"/>
          <w:numId w:val="1"/>
        </w:numPr>
        <w:spacing w:line="560" w:lineRule="exact"/>
        <w:ind w:left="0" w:firstLine="640" w:firstLineChars="200"/>
        <w:rPr>
          <w:rFonts w:ascii="黑体" w:hAnsi="黑体" w:eastAsia="黑体" w:cs="宋体"/>
          <w:bCs/>
          <w:color w:val="auto"/>
          <w:sz w:val="32"/>
          <w:szCs w:val="32"/>
        </w:rPr>
      </w:pPr>
      <w:r>
        <w:rPr>
          <w:rFonts w:hint="eastAsia" w:ascii="黑体" w:hAnsi="黑体" w:eastAsia="黑体" w:cs="宋体"/>
          <w:bCs/>
          <w:color w:val="auto"/>
          <w:sz w:val="32"/>
          <w:szCs w:val="32"/>
        </w:rPr>
        <w:t>评标定标方法</w:t>
      </w:r>
    </w:p>
    <w:p>
      <w:pPr>
        <w:spacing w:line="560" w:lineRule="exact"/>
        <w:ind w:firstLine="640" w:firstLineChars="200"/>
        <w:rPr>
          <w:rFonts w:ascii="仿宋_GB2312" w:eastAsia="仿宋_GB2312" w:cs="Times New Roman"/>
          <w:color w:val="auto"/>
          <w:sz w:val="32"/>
          <w:szCs w:val="32"/>
        </w:rPr>
      </w:pPr>
      <w:r>
        <w:rPr>
          <w:rFonts w:hint="eastAsia" w:ascii="仿宋_GB2312" w:eastAsia="仿宋_GB2312" w:cs="Times New Roman"/>
          <w:color w:val="auto"/>
          <w:sz w:val="32"/>
          <w:szCs w:val="32"/>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794"/>
        <w:gridCol w:w="1620"/>
        <w:gridCol w:w="885"/>
        <w:gridCol w:w="5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ascii="宋体" w:hAnsi="宋体"/>
                <w:b/>
                <w:bCs/>
                <w:color w:val="auto"/>
              </w:rPr>
              <w:t>序号</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ascii="宋体" w:hAnsi="宋体"/>
                <w:b/>
                <w:bCs/>
                <w:color w:val="auto"/>
              </w:rPr>
              <w:t>评分项</w:t>
            </w:r>
          </w:p>
        </w:tc>
        <w:tc>
          <w:tcPr>
            <w:tcW w:w="5338"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2" w:hRule="atLeast"/>
          <w:jc w:val="center"/>
        </w:trPr>
        <w:tc>
          <w:tcPr>
            <w:tcW w:w="435" w:type="dxa"/>
            <w:vMerge w:val="restart"/>
            <w:tcBorders>
              <w:top w:val="single" w:color="000000" w:sz="8" w:space="0"/>
              <w:left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ascii="宋体" w:hAnsi="宋体"/>
                <w:b/>
                <w:bCs/>
                <w:color w:val="auto"/>
              </w:rPr>
              <w:t>1</w:t>
            </w:r>
          </w:p>
        </w:tc>
        <w:tc>
          <w:tcPr>
            <w:tcW w:w="329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ascii="宋体" w:hAnsi="宋体"/>
                <w:b/>
                <w:bCs/>
                <w:color w:val="auto"/>
              </w:rPr>
              <w:t>价格</w:t>
            </w:r>
            <w:r>
              <w:rPr>
                <w:rFonts w:hint="eastAsia" w:ascii="宋体" w:hAnsi="宋体"/>
                <w:b/>
                <w:bCs/>
                <w:color w:val="auto"/>
              </w:rPr>
              <w:t>部分</w:t>
            </w:r>
          </w:p>
        </w:tc>
        <w:tc>
          <w:tcPr>
            <w:tcW w:w="53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eastAsia="宋体"/>
                <w:b/>
                <w:bCs/>
                <w:color w:val="auto"/>
              </w:rPr>
            </w:pPr>
            <w:r>
              <w:rPr>
                <w:rFonts w:hint="eastAsia" w:ascii="宋体" w:hAnsi="宋体"/>
                <w:b/>
                <w:bCs/>
                <w:color w:val="auto"/>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38" w:hRule="atLeast"/>
          <w:jc w:val="center"/>
        </w:trPr>
        <w:tc>
          <w:tcPr>
            <w:tcW w:w="435" w:type="dxa"/>
            <w:vMerge w:val="continue"/>
            <w:tcBorders>
              <w:left w:val="single" w:color="000000" w:sz="8" w:space="0"/>
              <w:bottom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8637"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both"/>
              <w:textAlignment w:val="auto"/>
              <w:rPr>
                <w:rFonts w:ascii="宋体" w:hAnsi="宋体"/>
                <w:b/>
                <w:bCs/>
                <w:color w:val="auto"/>
              </w:rPr>
            </w:pPr>
            <w:r>
              <w:rPr>
                <w:rFonts w:hint="eastAsia" w:ascii="宋体" w:hAnsi="宋体"/>
                <w:b/>
                <w:bCs/>
                <w:color w:val="auto"/>
              </w:rPr>
              <w:t>1.本项目投标报价金额为所有服务内容的全部“单项服务报价（元）”的合计金额；</w:t>
            </w:r>
          </w:p>
          <w:p>
            <w:pPr>
              <w:keepNext w:val="0"/>
              <w:keepLines w:val="0"/>
              <w:pageBreakBefore w:val="0"/>
              <w:kinsoku/>
              <w:wordWrap w:val="0"/>
              <w:overflowPunct/>
              <w:topLinePunct w:val="0"/>
              <w:autoSpaceDE/>
              <w:autoSpaceDN/>
              <w:bidi w:val="0"/>
              <w:adjustRightInd/>
              <w:snapToGrid/>
              <w:spacing w:line="240" w:lineRule="auto"/>
              <w:jc w:val="both"/>
              <w:textAlignment w:val="auto"/>
              <w:rPr>
                <w:rFonts w:ascii="宋体" w:hAnsi="宋体"/>
                <w:b/>
                <w:bCs/>
                <w:color w:val="auto"/>
              </w:rPr>
            </w:pPr>
            <w:r>
              <w:rPr>
                <w:rFonts w:hint="eastAsia" w:ascii="宋体" w:hAnsi="宋体"/>
                <w:b/>
                <w:bCs/>
                <w:color w:val="auto"/>
              </w:rPr>
              <w:t>2.采用低价优先法计算，即满足招标文件要求且投标价格最低的投标报价为评标基准价，其价格分为20分。其他投标人的价格分统一按照下列公式计算：</w:t>
            </w:r>
          </w:p>
          <w:p>
            <w:pPr>
              <w:keepNext w:val="0"/>
              <w:keepLines w:val="0"/>
              <w:pageBreakBefore w:val="0"/>
              <w:kinsoku/>
              <w:wordWrap w:val="0"/>
              <w:overflowPunct/>
              <w:topLinePunct w:val="0"/>
              <w:autoSpaceDE/>
              <w:autoSpaceDN/>
              <w:bidi w:val="0"/>
              <w:adjustRightInd/>
              <w:snapToGrid/>
              <w:spacing w:line="240" w:lineRule="auto"/>
              <w:jc w:val="both"/>
              <w:textAlignment w:val="auto"/>
              <w:rPr>
                <w:rFonts w:ascii="宋体" w:hAnsi="宋体"/>
                <w:b/>
                <w:bCs/>
                <w:color w:val="auto"/>
              </w:rPr>
            </w:pPr>
            <w:r>
              <w:rPr>
                <w:rFonts w:hint="eastAsia" w:ascii="宋体" w:hAnsi="宋体"/>
                <w:b/>
                <w:bCs/>
                <w:color w:val="auto"/>
              </w:rPr>
              <w:t>投标报价得分=(评标基准价／投标报价)×20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7" w:hRule="atLeast"/>
          <w:jc w:val="center"/>
        </w:trPr>
        <w:tc>
          <w:tcPr>
            <w:tcW w:w="435" w:type="dxa"/>
            <w:vMerge w:val="restart"/>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2</w:t>
            </w:r>
          </w:p>
        </w:tc>
        <w:tc>
          <w:tcPr>
            <w:tcW w:w="329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技术部分</w:t>
            </w:r>
          </w:p>
        </w:tc>
        <w:tc>
          <w:tcPr>
            <w:tcW w:w="5338" w:type="dxa"/>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ascii="宋体" w:hAnsi="宋体" w:eastAsia="宋体"/>
                <w:b/>
                <w:bCs/>
                <w:color w:val="auto"/>
                <w:lang w:val="en-US" w:eastAsia="zh-CN"/>
              </w:rPr>
            </w:pPr>
            <w:r>
              <w:rPr>
                <w:rFonts w:hint="eastAsia" w:ascii="宋体" w:hAnsi="宋体"/>
                <w:b/>
                <w:bCs/>
                <w:color w:val="auto"/>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2" w:hRule="atLeast"/>
          <w:jc w:val="center"/>
        </w:trPr>
        <w:tc>
          <w:tcPr>
            <w:tcW w:w="435" w:type="dxa"/>
            <w:vMerge w:val="continue"/>
            <w:tcBorders>
              <w:left w:val="single" w:color="000000" w:sz="8" w:space="0"/>
              <w:right w:val="single" w:color="000000" w:sz="8" w:space="0"/>
            </w:tcBorders>
            <w:shd w:val="clear" w:color="auto" w:fill="auto"/>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权重</w:t>
            </w:r>
          </w:p>
        </w:tc>
        <w:tc>
          <w:tcPr>
            <w:tcW w:w="5338" w:type="dxa"/>
            <w:tcBorders>
              <w:left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r>
              <w:rPr>
                <w:rFonts w:hint="eastAsia" w:ascii="宋体" w:hAnsi="宋体"/>
                <w:color w:val="auto"/>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435" w:type="dxa"/>
            <w:vMerge w:val="continue"/>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b/>
                <w:bCs/>
                <w:color w:val="auto"/>
                <w:lang w:val="en-US" w:eastAsia="zh-CN"/>
              </w:rPr>
            </w:pPr>
            <w:r>
              <w:rPr>
                <w:rFonts w:hint="eastAsia" w:ascii="宋体" w:hAnsi="宋体"/>
                <w:color w:val="auto"/>
                <w:lang w:val="en-US" w:eastAsia="zh-CN"/>
              </w:rPr>
              <w:t>1</w:t>
            </w:r>
          </w:p>
        </w:tc>
        <w:tc>
          <w:tcPr>
            <w:tcW w:w="16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lang w:eastAsia="zh-CN"/>
              </w:rPr>
              <w:t>项</w:t>
            </w:r>
            <w:r>
              <w:rPr>
                <w:rFonts w:hint="eastAsia" w:ascii="宋体" w:hAnsi="宋体"/>
                <w:b/>
                <w:bCs/>
                <w:color w:val="auto"/>
              </w:rPr>
              <w:t>目服务方案</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eastAsia="宋体"/>
                <w:color w:val="auto"/>
              </w:rPr>
              <w:t>35</w:t>
            </w:r>
          </w:p>
        </w:tc>
        <w:tc>
          <w:tcPr>
            <w:tcW w:w="5338" w:type="dxa"/>
            <w:tcBorders>
              <w:left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（一）评分内容</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投标人需提供项目服务方案，服务方案包含但不限于：</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1.工作目标；</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2.工作方法；</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3.实施计划；</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4.任务清单；</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5.保障措施；</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6.应急预案等。</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（二）评分依据</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投标人提供的项目服务方案每满足以上1点要求的得2分，最高得12分。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在此基础上，评委会根据相应情况进行打分：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优：方案内容完整、科学合理、清晰准确，得18-23分；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良：方案内容较为完整、较为合理、较为清晰，得12-17分；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中：方案内容有部分缺少、基本合理、基本清晰，得6-11分；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差：方案存在内容严重缺失、不合理、不清晰任一情形的，得0分。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color w:val="auto"/>
              </w:rPr>
            </w:pPr>
            <w:r>
              <w:rPr>
                <w:rFonts w:hint="eastAsia" w:ascii="宋体" w:hAnsi="宋体"/>
                <w:color w:val="auto"/>
              </w:rPr>
              <w:t>以上两点累积相加，满分为35分，最低为0分。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435" w:type="dxa"/>
            <w:vMerge w:val="continue"/>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ascii="宋体" w:hAnsi="宋体"/>
                <w:b/>
                <w:bCs/>
                <w:color w:val="auto"/>
                <w:lang w:val="en"/>
              </w:rPr>
            </w:pPr>
            <w:r>
              <w:rPr>
                <w:rFonts w:hint="default" w:ascii="宋体" w:hAnsi="宋体"/>
                <w:color w:val="auto"/>
                <w:lang w:val="en" w:eastAsia="zh-CN"/>
              </w:rPr>
              <w:t>2</w:t>
            </w:r>
          </w:p>
        </w:tc>
        <w:tc>
          <w:tcPr>
            <w:tcW w:w="16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kern w:val="2"/>
                <w:sz w:val="21"/>
                <w:szCs w:val="24"/>
                <w:lang w:val="en-US" w:eastAsia="zh-CN" w:bidi="ar-SA"/>
              </w:rPr>
            </w:pPr>
            <w:r>
              <w:rPr>
                <w:rFonts w:hint="eastAsia" w:ascii="宋体" w:hAnsi="宋体"/>
                <w:b/>
                <w:bCs/>
                <w:color w:val="auto"/>
              </w:rPr>
              <w:t>同类项目业绩</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4"/>
                <w:lang w:val="en-US" w:eastAsia="zh-CN" w:bidi="ar-SA"/>
              </w:rPr>
            </w:pPr>
            <w:r>
              <w:rPr>
                <w:rFonts w:hint="eastAsia" w:ascii="宋体" w:hAnsi="宋体"/>
                <w:color w:val="auto"/>
              </w:rPr>
              <w:t>10</w:t>
            </w:r>
          </w:p>
        </w:tc>
        <w:tc>
          <w:tcPr>
            <w:tcW w:w="5338" w:type="dxa"/>
            <w:tcBorders>
              <w:left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（一）评审内容：</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提供投标人自</w:t>
            </w:r>
            <w:r>
              <w:rPr>
                <w:rFonts w:ascii="宋体" w:hAnsi="宋体"/>
                <w:color w:val="auto"/>
              </w:rPr>
              <w:t>2023</w:t>
            </w:r>
            <w:r>
              <w:rPr>
                <w:rFonts w:hint="eastAsia" w:ascii="宋体" w:hAnsi="宋体"/>
                <w:color w:val="auto"/>
              </w:rPr>
              <w:t>年</w:t>
            </w:r>
            <w:r>
              <w:rPr>
                <w:rFonts w:ascii="宋体" w:hAnsi="宋体"/>
                <w:color w:val="auto"/>
              </w:rPr>
              <w:t>1</w:t>
            </w:r>
            <w:r>
              <w:rPr>
                <w:rFonts w:hint="eastAsia" w:ascii="宋体" w:hAnsi="宋体"/>
                <w:color w:val="auto"/>
              </w:rPr>
              <w:t>月</w:t>
            </w:r>
            <w:r>
              <w:rPr>
                <w:rFonts w:ascii="宋体" w:hAnsi="宋体"/>
                <w:color w:val="auto"/>
              </w:rPr>
              <w:t>1</w:t>
            </w:r>
            <w:r>
              <w:rPr>
                <w:rFonts w:hint="eastAsia" w:ascii="宋体" w:hAnsi="宋体"/>
                <w:color w:val="auto"/>
              </w:rPr>
              <w:t>日至本项目投标截止之日止，已完成区级以上同类</w:t>
            </w:r>
            <w:r>
              <w:rPr>
                <w:rFonts w:ascii="宋体" w:hAnsi="宋体"/>
                <w:color w:val="auto"/>
              </w:rPr>
              <w:t>政府服务</w:t>
            </w:r>
            <w:r>
              <w:rPr>
                <w:rFonts w:hint="eastAsia" w:ascii="宋体" w:hAnsi="宋体"/>
                <w:color w:val="auto"/>
              </w:rPr>
              <w:t>项目，每个项目得2分，本项最高得10分。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（二）评分依据：</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color w:val="auto"/>
                <w:kern w:val="2"/>
                <w:sz w:val="21"/>
                <w:szCs w:val="24"/>
                <w:lang w:val="en-US" w:eastAsia="zh-CN" w:bidi="ar-SA"/>
              </w:rPr>
            </w:pPr>
            <w:r>
              <w:rPr>
                <w:rFonts w:hint="eastAsia" w:ascii="宋体" w:hAnsi="宋体"/>
                <w:color w:val="auto"/>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435" w:type="dxa"/>
            <w:vMerge w:val="continue"/>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default" w:ascii="宋体" w:hAnsi="宋体"/>
                <w:b/>
                <w:bCs/>
                <w:color w:val="auto"/>
                <w:lang w:val="en"/>
              </w:rPr>
            </w:pPr>
            <w:r>
              <w:rPr>
                <w:rFonts w:hint="default" w:ascii="宋体" w:hAnsi="宋体"/>
                <w:color w:val="auto"/>
                <w:lang w:val="en" w:eastAsia="zh-CN"/>
              </w:rPr>
              <w:t>3</w:t>
            </w:r>
          </w:p>
        </w:tc>
        <w:tc>
          <w:tcPr>
            <w:tcW w:w="16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kern w:val="2"/>
                <w:sz w:val="21"/>
                <w:szCs w:val="24"/>
                <w:lang w:val="en-US" w:eastAsia="zh-CN" w:bidi="ar-SA"/>
              </w:rPr>
            </w:pPr>
            <w:r>
              <w:rPr>
                <w:rFonts w:hint="eastAsia" w:ascii="宋体" w:hAnsi="宋体"/>
                <w:b/>
                <w:bCs/>
                <w:color w:val="auto"/>
              </w:rPr>
              <w:t>团队综合能力</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4"/>
                <w:lang w:val="en-US" w:eastAsia="zh-CN" w:bidi="ar-SA"/>
              </w:rPr>
            </w:pPr>
            <w:r>
              <w:rPr>
                <w:rFonts w:hint="eastAsia" w:ascii="宋体" w:hAnsi="宋体"/>
                <w:color w:val="auto"/>
              </w:rPr>
              <w:t>10</w:t>
            </w:r>
          </w:p>
        </w:tc>
        <w:tc>
          <w:tcPr>
            <w:tcW w:w="5338" w:type="dxa"/>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ind w:left="420" w:leftChars="200"/>
              <w:jc w:val="left"/>
              <w:textAlignment w:val="auto"/>
              <w:rPr>
                <w:rFonts w:ascii="宋体" w:hAnsi="宋体"/>
                <w:color w:val="auto"/>
              </w:rPr>
            </w:pPr>
            <w:r>
              <w:rPr>
                <w:rFonts w:hint="eastAsia" w:ascii="宋体" w:hAnsi="宋体"/>
                <w:color w:val="auto"/>
              </w:rPr>
              <w:t>（一）评审内容：</w:t>
            </w:r>
          </w:p>
          <w:p>
            <w:pPr>
              <w:keepNext w:val="0"/>
              <w:keepLines w:val="0"/>
              <w:pageBreakBefore w:val="0"/>
              <w:kinsoku/>
              <w:wordWrap w:val="0"/>
              <w:overflowPunct/>
              <w:topLinePunct w:val="0"/>
              <w:autoSpaceDE/>
              <w:autoSpaceDN/>
              <w:bidi w:val="0"/>
              <w:adjustRightInd/>
              <w:snapToGrid/>
              <w:spacing w:line="240" w:lineRule="auto"/>
              <w:ind w:left="420" w:leftChars="200"/>
              <w:jc w:val="left"/>
              <w:textAlignment w:val="auto"/>
              <w:rPr>
                <w:rFonts w:ascii="宋体" w:hAnsi="宋体"/>
                <w:color w:val="auto"/>
              </w:rPr>
            </w:pPr>
            <w:r>
              <w:rPr>
                <w:rFonts w:hint="eastAsia" w:ascii="宋体" w:hAnsi="宋体"/>
                <w:color w:val="auto"/>
              </w:rPr>
              <w:t>1.项目负责人具备硕士毕业证书的得3分；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2.团队服务成员具备本科以上毕业证书的每提供一个得2分。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3.团队服务成员具备中级以上社工资质（以证书为准）的每提供一个得2分。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所有人员累计最高得10分。</w:t>
            </w:r>
            <w:r>
              <w:rPr>
                <w:rFonts w:hint="eastAsia" w:ascii="宋体" w:hAnsi="宋体"/>
                <w:color w:val="auto"/>
              </w:rPr>
              <w:br w:type="textWrapping"/>
            </w:r>
            <w:r>
              <w:rPr>
                <w:rFonts w:hint="eastAsia" w:ascii="宋体" w:hAnsi="宋体"/>
                <w:color w:val="auto"/>
              </w:rPr>
              <w:t xml:space="preserve">    （二）评分依据：</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Calibri" w:hAnsi="Calibri" w:eastAsia="宋体" w:cs="Times New Roman"/>
                <w:color w:val="auto"/>
                <w:kern w:val="2"/>
                <w:sz w:val="21"/>
                <w:szCs w:val="24"/>
                <w:lang w:val="en-US" w:eastAsia="zh-CN" w:bidi="ar-SA"/>
              </w:rPr>
            </w:pPr>
            <w:r>
              <w:rPr>
                <w:rFonts w:hint="eastAsia" w:ascii="宋体" w:hAnsi="宋体"/>
                <w:color w:val="auto"/>
              </w:rPr>
              <w:t>提供相关证书复印件，原件备查，相关人员提供1个月社保缴纳证明。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2" w:hRule="atLeast"/>
          <w:jc w:val="center"/>
        </w:trPr>
        <w:tc>
          <w:tcPr>
            <w:tcW w:w="435" w:type="dxa"/>
            <w:vMerge w:val="restart"/>
            <w:tcBorders>
              <w:left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ins w:id="0" w:author="黄子倩" w:date="2025-11-20T16:20:02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1" w:author="黄子倩" w:date="2025-11-20T16:20:03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2" w:author="黄子倩" w:date="2025-11-20T16:20:03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3" w:author="黄子倩" w:date="2025-11-20T16:20:03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4" w:author="黄子倩" w:date="2025-11-20T16:20:03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5" w:author="黄子倩" w:date="2025-11-20T16:20:03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6" w:author="黄子倩" w:date="2025-11-20T16:20:03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7" w:author="黄子倩" w:date="2025-11-20T16:20:04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ins w:id="8" w:author="黄子倩" w:date="2025-11-20T16:20:05Z"/>
                <w:rFonts w:hint="eastAsia" w:ascii="宋体" w:hAnsi="宋体"/>
                <w:b/>
                <w:bCs/>
                <w:color w:val="auto"/>
                <w:lang w:val="en-US" w:eastAsia="zh-CN"/>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b/>
                <w:bCs/>
                <w:color w:val="auto"/>
                <w:lang w:val="en-US" w:eastAsia="zh-CN"/>
              </w:rPr>
            </w:pPr>
            <w:r>
              <w:rPr>
                <w:rFonts w:hint="eastAsia" w:ascii="宋体" w:hAnsi="宋体"/>
                <w:b/>
                <w:bCs/>
                <w:color w:val="auto"/>
                <w:lang w:val="en-US" w:eastAsia="zh-CN"/>
              </w:rPr>
              <w:t>3</w:t>
            </w:r>
          </w:p>
        </w:tc>
        <w:tc>
          <w:tcPr>
            <w:tcW w:w="3299"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综合实力</w:t>
            </w:r>
          </w:p>
        </w:tc>
        <w:tc>
          <w:tcPr>
            <w:tcW w:w="5338" w:type="dxa"/>
            <w:tcBorders>
              <w:left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default" w:ascii="宋体" w:hAnsi="宋体" w:eastAsia="宋体"/>
                <w:color w:val="auto"/>
                <w:lang w:val="en-US" w:eastAsia="zh-CN"/>
              </w:rPr>
            </w:pPr>
            <w:r>
              <w:rPr>
                <w:rFonts w:hint="eastAsia" w:ascii="宋体" w:hAnsi="宋体"/>
                <w:b/>
                <w:bCs/>
                <w:color w:val="auto"/>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2" w:hRule="atLeast"/>
          <w:jc w:val="center"/>
        </w:trPr>
        <w:tc>
          <w:tcPr>
            <w:tcW w:w="435" w:type="dxa"/>
            <w:vMerge w:val="continue"/>
            <w:tcBorders>
              <w:left w:val="single" w:color="000000" w:sz="8" w:space="0"/>
              <w:right w:val="single" w:color="000000" w:sz="8" w:space="0"/>
            </w:tcBorders>
            <w:shd w:val="clear" w:color="auto" w:fill="auto"/>
            <w:noWrap w:val="0"/>
            <w:vAlign w:val="top"/>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权重</w:t>
            </w:r>
          </w:p>
        </w:tc>
        <w:tc>
          <w:tcPr>
            <w:tcW w:w="5338" w:type="dxa"/>
            <w:tcBorders>
              <w:left w:val="single" w:color="000000" w:sz="8" w:space="0"/>
              <w:right w:val="single" w:color="000000" w:sz="8" w:space="0"/>
            </w:tcBorders>
            <w:shd w:val="clear" w:color="auto" w:fill="DEEBF6"/>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color w:val="auto"/>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5" w:hRule="atLeast"/>
          <w:jc w:val="center"/>
        </w:trPr>
        <w:tc>
          <w:tcPr>
            <w:tcW w:w="435" w:type="dxa"/>
            <w:vMerge w:val="continue"/>
            <w:tcBorders>
              <w:left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r>
              <w:rPr>
                <w:rFonts w:hint="eastAsia" w:ascii="宋体" w:hAnsi="宋体"/>
                <w:color w:val="auto"/>
              </w:rPr>
              <w:t>1</w:t>
            </w:r>
          </w:p>
        </w:tc>
        <w:tc>
          <w:tcPr>
            <w:tcW w:w="16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社会组织</w:t>
            </w:r>
          </w:p>
          <w:p>
            <w:pPr>
              <w:keepNext w:val="0"/>
              <w:keepLines w:val="0"/>
              <w:pageBreakBefore w:val="0"/>
              <w:kinsoku/>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cs="宋体"/>
                <w:b/>
                <w:bCs/>
                <w:color w:val="auto"/>
                <w:szCs w:val="21"/>
              </w:rPr>
              <w:t>等级评估</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eastAsia="宋体"/>
                <w:color w:val="auto"/>
              </w:rPr>
              <w:t>15</w:t>
            </w:r>
          </w:p>
        </w:tc>
        <w:tc>
          <w:tcPr>
            <w:tcW w:w="5338" w:type="dxa"/>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240" w:lineRule="auto"/>
              <w:jc w:val="left"/>
              <w:textAlignment w:val="auto"/>
              <w:rPr>
                <w:color w:val="auto"/>
              </w:rPr>
            </w:pPr>
            <w:r>
              <w:rPr>
                <w:rFonts w:ascii="新宋体" w:hAnsi="新宋体" w:eastAsia="新宋体" w:cs="新宋体"/>
                <w:color w:val="auto"/>
                <w:kern w:val="0"/>
                <w:szCs w:val="21"/>
                <w:lang w:bidi="ar"/>
              </w:rPr>
              <w:t xml:space="preserve">一、评分内容 </w:t>
            </w:r>
            <w:r>
              <w:rPr>
                <w:rFonts w:hint="eastAsia" w:ascii="新宋体" w:hAnsi="新宋体" w:eastAsia="新宋体" w:cs="新宋体"/>
                <w:color w:val="auto"/>
                <w:kern w:val="0"/>
                <w:szCs w:val="21"/>
                <w:lang w:bidi="ar"/>
              </w:rPr>
              <w:t xml:space="preserve">1.投标人经民政部门组织的社会组织等级评估中，获得社会组织等级评估证书（证书须在有效期内） </w:t>
            </w:r>
          </w:p>
          <w:p>
            <w:pPr>
              <w:keepNext w:val="0"/>
              <w:keepLines w:val="0"/>
              <w:pageBreakBefore w:val="0"/>
              <w:widowControl/>
              <w:kinsoku/>
              <w:overflowPunct/>
              <w:topLinePunct w:val="0"/>
              <w:autoSpaceDE/>
              <w:autoSpaceDN/>
              <w:bidi w:val="0"/>
              <w:adjustRightInd/>
              <w:snapToGrid/>
              <w:spacing w:line="240" w:lineRule="auto"/>
              <w:jc w:val="left"/>
              <w:textAlignment w:val="auto"/>
              <w:rPr>
                <w:color w:val="auto"/>
              </w:rPr>
            </w:pPr>
            <w:r>
              <w:rPr>
                <w:rFonts w:hint="eastAsia" w:ascii="新宋体" w:hAnsi="新宋体" w:eastAsia="新宋体" w:cs="新宋体"/>
                <w:color w:val="auto"/>
                <w:kern w:val="0"/>
                <w:szCs w:val="21"/>
                <w:lang w:bidi="ar"/>
              </w:rPr>
              <w:t xml:space="preserve">（1）持 5A 级社会组织等级评估证书，得 15 分； </w:t>
            </w:r>
          </w:p>
          <w:p>
            <w:pPr>
              <w:keepNext w:val="0"/>
              <w:keepLines w:val="0"/>
              <w:pageBreakBefore w:val="0"/>
              <w:widowControl/>
              <w:kinsoku/>
              <w:overflowPunct/>
              <w:topLinePunct w:val="0"/>
              <w:autoSpaceDE/>
              <w:autoSpaceDN/>
              <w:bidi w:val="0"/>
              <w:adjustRightInd/>
              <w:snapToGrid/>
              <w:spacing w:line="240" w:lineRule="auto"/>
              <w:jc w:val="left"/>
              <w:textAlignment w:val="auto"/>
              <w:rPr>
                <w:color w:val="auto"/>
              </w:rPr>
            </w:pPr>
            <w:r>
              <w:rPr>
                <w:rFonts w:hint="eastAsia" w:ascii="新宋体" w:hAnsi="新宋体" w:eastAsia="新宋体" w:cs="新宋体"/>
                <w:color w:val="auto"/>
                <w:kern w:val="0"/>
                <w:szCs w:val="21"/>
                <w:lang w:bidi="ar"/>
              </w:rPr>
              <w:t xml:space="preserve">（2）持 4A 级社会组织等级评估证书，得10 分； </w:t>
            </w:r>
          </w:p>
          <w:p>
            <w:pPr>
              <w:keepNext w:val="0"/>
              <w:keepLines w:val="0"/>
              <w:pageBreakBefore w:val="0"/>
              <w:widowControl/>
              <w:kinsoku/>
              <w:overflowPunct/>
              <w:topLinePunct w:val="0"/>
              <w:autoSpaceDE/>
              <w:autoSpaceDN/>
              <w:bidi w:val="0"/>
              <w:adjustRightInd/>
              <w:snapToGrid/>
              <w:spacing w:line="240" w:lineRule="auto"/>
              <w:jc w:val="left"/>
              <w:textAlignment w:val="auto"/>
              <w:rPr>
                <w:color w:val="auto"/>
              </w:rPr>
            </w:pPr>
            <w:r>
              <w:rPr>
                <w:rFonts w:hint="eastAsia" w:ascii="新宋体" w:hAnsi="新宋体" w:eastAsia="新宋体" w:cs="新宋体"/>
                <w:color w:val="auto"/>
                <w:kern w:val="0"/>
                <w:szCs w:val="21"/>
                <w:lang w:bidi="ar"/>
              </w:rPr>
              <w:t xml:space="preserve">（3）持 3A 级社会组织等级评估证书，得 5 分； </w:t>
            </w:r>
          </w:p>
          <w:p>
            <w:pPr>
              <w:keepNext w:val="0"/>
              <w:keepLines w:val="0"/>
              <w:pageBreakBefore w:val="0"/>
              <w:widowControl/>
              <w:kinsoku/>
              <w:overflowPunct/>
              <w:topLinePunct w:val="0"/>
              <w:autoSpaceDE/>
              <w:autoSpaceDN/>
              <w:bidi w:val="0"/>
              <w:adjustRightInd/>
              <w:snapToGrid/>
              <w:spacing w:line="240" w:lineRule="auto"/>
              <w:jc w:val="left"/>
              <w:textAlignment w:val="auto"/>
              <w:rPr>
                <w:color w:val="auto"/>
              </w:rPr>
            </w:pPr>
            <w:r>
              <w:rPr>
                <w:rFonts w:hint="eastAsia" w:ascii="新宋体" w:hAnsi="新宋体" w:eastAsia="新宋体" w:cs="新宋体"/>
                <w:color w:val="auto"/>
                <w:kern w:val="0"/>
                <w:szCs w:val="21"/>
                <w:lang w:bidi="ar"/>
              </w:rPr>
              <w:t xml:space="preserve">（4）其他情况不得分。 </w:t>
            </w:r>
          </w:p>
          <w:p>
            <w:pPr>
              <w:keepNext w:val="0"/>
              <w:keepLines w:val="0"/>
              <w:pageBreakBefore w:val="0"/>
              <w:widowControl/>
              <w:kinsoku/>
              <w:overflowPunct/>
              <w:topLinePunct w:val="0"/>
              <w:autoSpaceDE/>
              <w:autoSpaceDN/>
              <w:bidi w:val="0"/>
              <w:adjustRightInd/>
              <w:snapToGrid/>
              <w:spacing w:line="240" w:lineRule="auto"/>
              <w:jc w:val="left"/>
              <w:textAlignment w:val="auto"/>
              <w:rPr>
                <w:color w:val="auto"/>
              </w:rPr>
            </w:pPr>
            <w:r>
              <w:rPr>
                <w:rFonts w:hint="eastAsia" w:ascii="新宋体" w:hAnsi="新宋体" w:eastAsia="新宋体" w:cs="新宋体"/>
                <w:color w:val="auto"/>
                <w:kern w:val="0"/>
                <w:szCs w:val="21"/>
                <w:lang w:bidi="ar"/>
              </w:rPr>
              <w:t xml:space="preserve">二、评分依据 </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ascii="宋体" w:hAnsi="宋体"/>
                <w:color w:val="auto"/>
              </w:rPr>
            </w:pPr>
            <w:r>
              <w:rPr>
                <w:rFonts w:hint="eastAsia" w:ascii="新宋体" w:hAnsi="新宋体" w:eastAsia="新宋体" w:cs="新宋体"/>
                <w:color w:val="auto"/>
                <w:kern w:val="0"/>
                <w:szCs w:val="21"/>
                <w:lang w:bidi="ar"/>
              </w:rPr>
              <w:t>提供民政部门出具的有效社会组织等级评估证书扫描件，原件备查。相关证明文件或扫描不清晰等无法判断的情况，均不得分。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jc w:val="center"/>
              <w:textAlignment w:val="auto"/>
              <w:rPr>
                <w:color w:val="auto"/>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color w:val="auto"/>
              </w:rPr>
              <w:t>2</w:t>
            </w:r>
          </w:p>
        </w:tc>
        <w:tc>
          <w:tcPr>
            <w:tcW w:w="16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企业获得荣誉</w:t>
            </w: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b/>
                <w:bCs/>
                <w:color w:val="auto"/>
              </w:rPr>
            </w:pP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p>
          <w:p>
            <w:pPr>
              <w:keepNext w:val="0"/>
              <w:keepLines w:val="0"/>
              <w:pageBreakBefore w:val="0"/>
              <w:kinsoku/>
              <w:wordWrap w:val="0"/>
              <w:overflowPunct/>
              <w:topLinePunct w:val="0"/>
              <w:autoSpaceDE/>
              <w:autoSpaceDN/>
              <w:bidi w:val="0"/>
              <w:adjustRightInd/>
              <w:snapToGrid/>
              <w:spacing w:line="240" w:lineRule="auto"/>
              <w:jc w:val="center"/>
              <w:textAlignment w:val="auto"/>
              <w:rPr>
                <w:rFonts w:ascii="宋体" w:hAnsi="宋体"/>
                <w:color w:val="auto"/>
              </w:rPr>
            </w:pPr>
            <w:r>
              <w:rPr>
                <w:rFonts w:hint="eastAsia" w:ascii="宋体" w:hAnsi="宋体"/>
                <w:color w:val="auto"/>
              </w:rPr>
              <w:t>10</w:t>
            </w:r>
          </w:p>
        </w:tc>
        <w:tc>
          <w:tcPr>
            <w:tcW w:w="5338" w:type="dxa"/>
            <w:tcBorders>
              <w:left w:val="single" w:color="000000" w:sz="8" w:space="0"/>
              <w:right w:val="single" w:color="000000" w:sz="8" w:space="0"/>
            </w:tcBorders>
            <w:noWrap w:val="0"/>
            <w:vAlign w:val="top"/>
          </w:tcPr>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（一）评审内容：</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投标单位获得荣誉情况：</w:t>
            </w:r>
          </w:p>
          <w:p>
            <w:pPr>
              <w:keepNext w:val="0"/>
              <w:keepLines w:val="0"/>
              <w:pageBreakBefore w:val="0"/>
              <w:numPr>
                <w:ilvl w:val="0"/>
                <w:numId w:val="0"/>
              </w:numPr>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获得市级（含市级）以上荣誉的5分；</w:t>
            </w:r>
          </w:p>
          <w:p>
            <w:pPr>
              <w:keepNext w:val="0"/>
              <w:keepLines w:val="0"/>
              <w:pageBreakBefore w:val="0"/>
              <w:numPr>
                <w:ilvl w:val="0"/>
                <w:numId w:val="0"/>
              </w:numPr>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获得县（区）级部门颁发的荣誉得3分。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其他情况不得分，累计最高得10分。</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rFonts w:ascii="宋体" w:hAnsi="宋体"/>
                <w:color w:val="auto"/>
              </w:rPr>
            </w:pPr>
            <w:r>
              <w:rPr>
                <w:rFonts w:hint="eastAsia" w:ascii="宋体" w:hAnsi="宋体"/>
                <w:color w:val="auto"/>
              </w:rPr>
              <w:t>（二）评分依据：</w:t>
            </w:r>
          </w:p>
          <w:p>
            <w:pPr>
              <w:keepNext w:val="0"/>
              <w:keepLines w:val="0"/>
              <w:pageBreakBefore w:val="0"/>
              <w:kinsoku/>
              <w:wordWrap w:val="0"/>
              <w:overflowPunct/>
              <w:topLinePunct w:val="0"/>
              <w:autoSpaceDE/>
              <w:autoSpaceDN/>
              <w:bidi w:val="0"/>
              <w:adjustRightInd/>
              <w:snapToGrid/>
              <w:spacing w:line="240" w:lineRule="auto"/>
              <w:ind w:firstLine="420" w:firstLineChars="200"/>
              <w:jc w:val="left"/>
              <w:textAlignment w:val="auto"/>
              <w:rPr>
                <w:color w:val="auto"/>
              </w:rPr>
            </w:pPr>
            <w:r>
              <w:rPr>
                <w:rFonts w:hint="eastAsia" w:ascii="宋体" w:hAnsi="宋体"/>
                <w:color w:val="auto"/>
              </w:rPr>
              <w:t>提供相关荣誉证明扫描件，原件备查。如未按要求提供证明材料，或所提供的证明材料未能体现上述评分内容的，视为该证明材料无效。</w:t>
            </w:r>
          </w:p>
        </w:tc>
      </w:tr>
    </w:tbl>
    <w:p>
      <w:pPr>
        <w:spacing w:line="560" w:lineRule="exact"/>
        <w:ind w:firstLine="640" w:firstLineChars="200"/>
        <w:rPr>
          <w:rFonts w:hint="eastAsia" w:ascii="黑体" w:hAnsi="黑体" w:eastAsia="黑体" w:cs="宋体"/>
          <w:bCs/>
          <w:color w:val="auto"/>
          <w:sz w:val="32"/>
          <w:szCs w:val="32"/>
          <w:lang w:val="en-US" w:eastAsia="zh-CN"/>
        </w:rPr>
      </w:pPr>
      <w:r>
        <w:rPr>
          <w:rFonts w:hint="eastAsia" w:ascii="黑体" w:hAnsi="黑体" w:eastAsia="黑体" w:cs="宋体"/>
          <w:bCs/>
          <w:color w:val="auto"/>
          <w:sz w:val="32"/>
          <w:szCs w:val="32"/>
          <w:lang w:val="en-US" w:eastAsia="zh-CN"/>
        </w:rPr>
        <w:t xml:space="preserve"> </w:t>
      </w:r>
    </w:p>
    <w:p>
      <w:pPr>
        <w:spacing w:line="560" w:lineRule="exact"/>
        <w:ind w:firstLine="640" w:firstLineChars="200"/>
        <w:rPr>
          <w:rFonts w:ascii="黑体" w:hAnsi="黑体" w:eastAsia="黑体" w:cs="宋体"/>
          <w:bCs/>
          <w:color w:val="auto"/>
          <w:sz w:val="32"/>
          <w:szCs w:val="32"/>
        </w:rPr>
      </w:pPr>
      <w:r>
        <w:rPr>
          <w:rFonts w:hint="eastAsia" w:ascii="黑体" w:hAnsi="黑体" w:eastAsia="黑体" w:cs="宋体"/>
          <w:bCs/>
          <w:color w:val="auto"/>
          <w:sz w:val="32"/>
          <w:szCs w:val="32"/>
        </w:rPr>
        <w:t>五、商务需求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（一）服务期</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服务期限为：自合同签订之日起</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rPr>
        <w:t>年。本项目为长期服务项目，合同期满可以续约，但合同履行期限最长不得超过三十六个月。如甲方对履约情况不满意，甲方不再续约。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（二）服务地点</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深圳市南山区粤海街道辖区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（三）报价要求</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服务费采用包干制，应包括服务成本、法定税费和利润。由投标供应商根据采购文件所提供的资料自行测算投标报价；一经中标，报价总价作为中标供应商与采购人签订的合同金额，合同期限内不做调整。</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2.投标供应商的报价不得超过项目预算金额。</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3.投标供应商的报价，应当是本项目采购范围和采购文件及合同条款上所列的各项内容中所述的全部，不得以任何理由予以重复。</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5"/>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6.投标人应充分了解项目的实施位置、情况及任何其它足以影响投标报价的情况，任何因忽视或误解项目情况而导致的索赔或服务期限延长申请将不获批准。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（四）付款方式</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按照区财政局的支付要求和采购人内部管理制度进行支付，具体以合同签订为准。</w:t>
      </w:r>
    </w:p>
    <w:p>
      <w:pPr>
        <w:spacing w:line="560" w:lineRule="exact"/>
        <w:ind w:firstLine="640" w:firstLineChars="200"/>
        <w:rPr>
          <w:rFonts w:ascii="黑体" w:hAnsi="黑体" w:eastAsia="黑体" w:cs="宋体"/>
          <w:bCs/>
          <w:color w:val="auto"/>
          <w:sz w:val="32"/>
          <w:szCs w:val="32"/>
        </w:rPr>
      </w:pPr>
      <w:r>
        <w:rPr>
          <w:rFonts w:hint="eastAsia" w:ascii="黑体" w:hAnsi="黑体" w:eastAsia="黑体" w:cs="宋体"/>
          <w:bCs/>
          <w:color w:val="auto"/>
          <w:sz w:val="32"/>
          <w:szCs w:val="32"/>
        </w:rPr>
        <w:t>六、投标文件编制</w:t>
      </w:r>
    </w:p>
    <w:p>
      <w:pPr>
        <w:spacing w:line="560" w:lineRule="exact"/>
        <w:ind w:firstLine="640" w:firstLineChars="20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投标文件</w:t>
      </w:r>
      <w:r>
        <w:rPr>
          <w:rFonts w:hint="eastAsia" w:ascii="仿宋_GB2312" w:hAnsi="仿宋_GB2312" w:eastAsia="仿宋_GB2312" w:cs="仿宋_GB2312"/>
          <w:color w:val="auto"/>
          <w:sz w:val="32"/>
          <w:szCs w:val="32"/>
        </w:rPr>
        <w:t>一正四</w:t>
      </w:r>
      <w:r>
        <w:rPr>
          <w:rFonts w:hint="eastAsia" w:ascii="仿宋_GB2312" w:hAnsi="仿宋_GB2312" w:eastAsia="仿宋_GB2312" w:cs="仿宋_GB2312"/>
          <w:color w:val="auto"/>
          <w:sz w:val="32"/>
          <w:szCs w:val="32"/>
        </w:rPr>
        <w:t>副（副本可采用正本盖章复印件，正本与副本须分别装订成册，不得采用活页夹。投标文件须编制目录，并且逐页标注连续页码，否则，采购人对由于投标文件装订松散而造成的丢失或其他后果不承担任何责任），要求按以下顺序编制，并密封包装：</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eastAsia="仿宋_GB2312"/>
          <w:color w:val="auto"/>
          <w:sz w:val="32"/>
          <w:szCs w:val="32"/>
        </w:rPr>
        <w:t>投标报名表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2.报价一览表</w:t>
      </w:r>
    </w:p>
    <w:p>
      <w:pPr>
        <w:spacing w:line="56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3.</w:t>
      </w:r>
      <w:r>
        <w:rPr>
          <w:rFonts w:hint="eastAsia" w:ascii="仿宋_GB2312" w:eastAsia="仿宋_GB2312"/>
          <w:color w:val="auto"/>
          <w:sz w:val="32"/>
          <w:szCs w:val="32"/>
        </w:rPr>
        <w:t>投标人资质条件</w:t>
      </w:r>
    </w:p>
    <w:p>
      <w:pPr>
        <w:spacing w:line="560" w:lineRule="exact"/>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3.1营业执照复印件加盖公章</w:t>
      </w:r>
    </w:p>
    <w:p>
      <w:pPr>
        <w:pStyle w:val="5"/>
        <w:spacing w:after="0" w:line="560" w:lineRule="exact"/>
        <w:ind w:firstLine="960" w:firstLineChars="300"/>
        <w:rPr>
          <w:rFonts w:eastAsia="仿宋_GB2312"/>
          <w:color w:val="auto"/>
        </w:rPr>
      </w:pPr>
      <w:r>
        <w:rPr>
          <w:rFonts w:hint="eastAsia" w:ascii="仿宋_GB2312" w:hAnsi="仿宋_GB2312" w:eastAsia="仿宋_GB2312" w:cs="仿宋_GB2312"/>
          <w:color w:val="auto"/>
          <w:sz w:val="32"/>
          <w:szCs w:val="32"/>
        </w:rPr>
        <w:t>3.2法人证明及法人身份证复印件或法人授权委托书及被委托人身份证复印件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4.技术部分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5.综合实力部分</w:t>
      </w:r>
    </w:p>
    <w:p>
      <w:pPr>
        <w:pStyle w:val="13"/>
        <w:spacing w:line="560" w:lineRule="exact"/>
        <w:ind w:firstLine="640"/>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6.投标人认为需要补充的资料（由投标人自定）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ascii="仿宋_GB2312" w:hAnsi="仿宋_GB2312" w:eastAsia="仿宋_GB2312" w:cs="仿宋_GB2312"/>
          <w:color w:val="auto"/>
          <w:sz w:val="32"/>
          <w:szCs w:val="32"/>
        </w:rPr>
        <w:t>政府采购投标及履约承诺函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ascii="仿宋_GB2312" w:hAnsi="仿宋_GB2312" w:eastAsia="仿宋_GB2312" w:cs="仿宋_GB2312"/>
          <w:color w:val="auto"/>
          <w:sz w:val="32"/>
          <w:szCs w:val="32"/>
        </w:rPr>
        <w:t>供应商基本情况表</w:t>
      </w:r>
    </w:p>
    <w:p>
      <w:pPr>
        <w:spacing w:line="560" w:lineRule="exact"/>
        <w:rPr>
          <w:rFonts w:hint="eastAsia"/>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子倩">
    <w15:presenceInfo w15:providerId="None" w15:userId="黄子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F49DB"/>
    <w:rsid w:val="00274770"/>
    <w:rsid w:val="006024CE"/>
    <w:rsid w:val="00C1334A"/>
    <w:rsid w:val="0D5E041F"/>
    <w:rsid w:val="0EE93BB2"/>
    <w:rsid w:val="160F49DB"/>
    <w:rsid w:val="31803638"/>
    <w:rsid w:val="3D873D63"/>
    <w:rsid w:val="3E9B200D"/>
    <w:rsid w:val="3F1DFCAB"/>
    <w:rsid w:val="4FB214AE"/>
    <w:rsid w:val="5CDF74BB"/>
    <w:rsid w:val="5CF915A9"/>
    <w:rsid w:val="63BDE7C3"/>
    <w:rsid w:val="66FB9B62"/>
    <w:rsid w:val="673FC0CF"/>
    <w:rsid w:val="6EACA9AE"/>
    <w:rsid w:val="6FEFBD0C"/>
    <w:rsid w:val="71C43173"/>
    <w:rsid w:val="77C3D4FF"/>
    <w:rsid w:val="79EF99B5"/>
    <w:rsid w:val="7B9DFAA6"/>
    <w:rsid w:val="7BBF5FB3"/>
    <w:rsid w:val="7EA810A6"/>
    <w:rsid w:val="7EFA3992"/>
    <w:rsid w:val="AF77AEDF"/>
    <w:rsid w:val="B87F390E"/>
    <w:rsid w:val="CF7DC7C5"/>
    <w:rsid w:val="DBF75859"/>
    <w:rsid w:val="DFDE7232"/>
    <w:rsid w:val="DFFE4101"/>
    <w:rsid w:val="E2756663"/>
    <w:rsid w:val="EF537573"/>
    <w:rsid w:val="EFDF84C8"/>
    <w:rsid w:val="FAFBF119"/>
    <w:rsid w:val="FB74D41E"/>
    <w:rsid w:val="FEB7F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cs="Courier New"/>
      <w:szCs w:val="21"/>
    </w:rPr>
  </w:style>
  <w:style w:type="paragraph" w:styleId="4">
    <w:name w:val="annotation text"/>
    <w:basedOn w:val="1"/>
    <w:link w:val="16"/>
    <w:qFormat/>
    <w:uiPriority w:val="0"/>
    <w:pPr>
      <w:jc w:val="left"/>
    </w:pPr>
  </w:style>
  <w:style w:type="paragraph" w:styleId="5">
    <w:name w:val="Body Text"/>
    <w:basedOn w:val="1"/>
    <w:next w:val="1"/>
    <w:link w:val="14"/>
    <w:qFormat/>
    <w:uiPriority w:val="0"/>
    <w:pPr>
      <w:spacing w:after="120"/>
    </w:pPr>
  </w:style>
  <w:style w:type="paragraph" w:styleId="6">
    <w:name w:val="Balloon Text"/>
    <w:basedOn w:val="1"/>
    <w:link w:val="15"/>
    <w:qFormat/>
    <w:uiPriority w:val="0"/>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17"/>
    <w:qFormat/>
    <w:uiPriority w:val="0"/>
    <w:rPr>
      <w:b/>
      <w:bCs/>
    </w:rPr>
  </w:style>
  <w:style w:type="paragraph" w:styleId="9">
    <w:name w:val="Body Text First Indent"/>
    <w:basedOn w:val="5"/>
    <w:unhideWhenUsed/>
    <w:qFormat/>
    <w:uiPriority w:val="99"/>
    <w:pPr>
      <w:ind w:firstLine="420" w:firstLineChars="100"/>
    </w:pPr>
  </w:style>
  <w:style w:type="character" w:styleId="12">
    <w:name w:val="annotation reference"/>
    <w:basedOn w:val="11"/>
    <w:qFormat/>
    <w:uiPriority w:val="0"/>
    <w:rPr>
      <w:sz w:val="21"/>
      <w:szCs w:val="21"/>
    </w:rPr>
  </w:style>
  <w:style w:type="paragraph" w:customStyle="1" w:styleId="13">
    <w:name w:val="_Style 1"/>
    <w:basedOn w:val="1"/>
    <w:next w:val="1"/>
    <w:unhideWhenUsed/>
    <w:qFormat/>
    <w:uiPriority w:val="99"/>
    <w:pPr>
      <w:ind w:firstLine="420" w:firstLineChars="200"/>
    </w:pPr>
    <w:rPr>
      <w:rFonts w:hint="eastAsia"/>
    </w:rPr>
  </w:style>
  <w:style w:type="character" w:customStyle="1" w:styleId="14">
    <w:name w:val="正文文本 字符"/>
    <w:basedOn w:val="11"/>
    <w:link w:val="5"/>
    <w:qFormat/>
    <w:uiPriority w:val="0"/>
    <w:rPr>
      <w:rFonts w:hint="default" w:ascii="Calibri" w:hAnsi="Calibri" w:cs="Calibri"/>
      <w:kern w:val="2"/>
      <w:sz w:val="21"/>
      <w:szCs w:val="22"/>
    </w:rPr>
  </w:style>
  <w:style w:type="character" w:customStyle="1" w:styleId="15">
    <w:name w:val="批注框文本 字符"/>
    <w:basedOn w:val="11"/>
    <w:link w:val="6"/>
    <w:qFormat/>
    <w:uiPriority w:val="0"/>
    <w:rPr>
      <w:rFonts w:asciiTheme="minorHAnsi" w:hAnsiTheme="minorHAnsi" w:eastAsiaTheme="minorEastAsia" w:cstheme="minorBidi"/>
      <w:kern w:val="2"/>
      <w:sz w:val="18"/>
      <w:szCs w:val="18"/>
    </w:rPr>
  </w:style>
  <w:style w:type="character" w:customStyle="1" w:styleId="16">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558</Words>
  <Characters>3183</Characters>
  <Lines>26</Lines>
  <Paragraphs>7</Paragraphs>
  <TotalTime>26</TotalTime>
  <ScaleCrop>false</ScaleCrop>
  <LinksUpToDate>false</LinksUpToDate>
  <CharactersWithSpaces>3734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2025-01-06T22:26:00Z</dcterms:created>
  <dc:creator>admin</dc:creator>
  <cp:lastModifiedBy>粤海办帐户</cp:lastModifiedBy>
  <cp:lastPrinted>2025-11-21T06:15:00Z</cp:lastPrinted>
  <dcterms:modified xsi:type="dcterms:W3CDTF">2025-11-24T14:19:32Z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421F2CDAEC3849B6ABE90E98B72E3E84</vt:lpwstr>
  </property>
  <property fmtid="{D5CDD505-2E9C-101B-9397-08002B2CF9AE}" pid="4" name="KSOTemplateDocerSaveRecord">
    <vt:lpwstr>eyJoZGlkIjoiYTExMzg5NmYwZWU0ODcwYmNlNzJjYzU1NmQyM2QzNTEiLCJ1c2VySWQiOiIzNDc5MDU3OTgifQ==</vt:lpwstr>
  </property>
</Properties>
</file>