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A67D7">
      <w:pPr>
        <w:spacing w:line="360" w:lineRule="auto"/>
        <w:rPr>
          <w:rFonts w:ascii="仿宋_GB2312" w:eastAsia="仿宋_GB2312"/>
          <w:sz w:val="44"/>
          <w:szCs w:val="44"/>
        </w:rPr>
      </w:pPr>
    </w:p>
    <w:p w14:paraId="3B91B104">
      <w:pPr>
        <w:spacing w:line="360" w:lineRule="auto"/>
        <w:rPr>
          <w:rFonts w:ascii="仿宋_GB2312" w:eastAsia="仿宋_GB2312"/>
          <w:sz w:val="44"/>
          <w:szCs w:val="44"/>
        </w:rPr>
      </w:pPr>
    </w:p>
    <w:p w14:paraId="159A1069">
      <w:pPr>
        <w:spacing w:line="360" w:lineRule="auto"/>
        <w:rPr>
          <w:rFonts w:ascii="仿宋_GB2312" w:eastAsia="仿宋_GB2312"/>
          <w:sz w:val="44"/>
          <w:szCs w:val="44"/>
        </w:rPr>
      </w:pPr>
    </w:p>
    <w:p w14:paraId="2DCDE728">
      <w:pPr>
        <w:spacing w:line="360" w:lineRule="auto"/>
        <w:rPr>
          <w:rFonts w:ascii="仿宋_GB2312" w:eastAsia="仿宋_GB2312"/>
          <w:sz w:val="44"/>
          <w:szCs w:val="44"/>
        </w:rPr>
      </w:pPr>
    </w:p>
    <w:p w14:paraId="012419A4">
      <w:pPr>
        <w:numPr>
          <w:ins w:id="0" w:author="Unknown" w:date=""/>
        </w:numPr>
        <w:jc w:val="center"/>
        <w:rPr>
          <w:rFonts w:hint="eastAsia" w:ascii="宋体" w:hAnsi="宋体"/>
          <w:sz w:val="44"/>
          <w:szCs w:val="44"/>
        </w:rPr>
      </w:pPr>
      <w:r>
        <w:rPr>
          <w:rFonts w:ascii="宋体" w:hAnsi="宋体"/>
          <w:sz w:val="44"/>
          <w:szCs w:val="44"/>
        </w:rPr>
        <w:t>20</w:t>
      </w:r>
      <w:r>
        <w:rPr>
          <w:rFonts w:hint="eastAsia" w:ascii="宋体" w:hAnsi="宋体"/>
          <w:sz w:val="44"/>
          <w:szCs w:val="44"/>
          <w:lang w:val="en-US" w:eastAsia="zh-CN"/>
        </w:rPr>
        <w:t>23</w:t>
      </w:r>
      <w:r>
        <w:rPr>
          <w:rFonts w:ascii="宋体" w:hAnsi="宋体"/>
          <w:sz w:val="44"/>
          <w:szCs w:val="44"/>
        </w:rPr>
        <w:t>年</w:t>
      </w:r>
      <w:r>
        <w:rPr>
          <w:rFonts w:hint="eastAsia" w:ascii="宋体" w:hAnsi="宋体"/>
          <w:sz w:val="44"/>
          <w:szCs w:val="44"/>
        </w:rPr>
        <w:t>度深圳市南山区科技创新局</w:t>
      </w:r>
    </w:p>
    <w:p w14:paraId="38BA0AAA">
      <w:pPr>
        <w:numPr>
          <w:ins w:id="1" w:author="Unknown" w:date=""/>
        </w:numPr>
        <w:jc w:val="center"/>
        <w:outlineLvl w:val="0"/>
        <w:rPr>
          <w:rFonts w:ascii="仿宋_GB2312" w:eastAsia="仿宋_GB2312"/>
          <w:sz w:val="32"/>
          <w:szCs w:val="32"/>
        </w:rPr>
      </w:pPr>
      <w:bookmarkStart w:id="0" w:name="_Toc27961"/>
      <w:r>
        <w:rPr>
          <w:rFonts w:hint="eastAsia" w:ascii="宋体" w:hAnsi="宋体"/>
          <w:sz w:val="44"/>
          <w:szCs w:val="44"/>
        </w:rPr>
        <w:t>部门</w:t>
      </w:r>
      <w:r>
        <w:rPr>
          <w:rFonts w:ascii="宋体" w:hAnsi="宋体"/>
          <w:sz w:val="44"/>
          <w:szCs w:val="44"/>
        </w:rPr>
        <w:t>整体绩效自评报告</w:t>
      </w:r>
      <w:bookmarkEnd w:id="0"/>
    </w:p>
    <w:p w14:paraId="7A8AE866">
      <w:pPr>
        <w:spacing w:line="360" w:lineRule="auto"/>
        <w:rPr>
          <w:rFonts w:ascii="仿宋_GB2312" w:eastAsia="仿宋_GB2312"/>
          <w:sz w:val="32"/>
          <w:szCs w:val="32"/>
        </w:rPr>
      </w:pPr>
    </w:p>
    <w:p w14:paraId="6244CF21">
      <w:pPr>
        <w:spacing w:line="360" w:lineRule="auto"/>
        <w:rPr>
          <w:rFonts w:ascii="仿宋_GB2312" w:eastAsia="仿宋_GB2312"/>
          <w:sz w:val="32"/>
          <w:szCs w:val="32"/>
        </w:rPr>
      </w:pPr>
    </w:p>
    <w:p w14:paraId="07EF8E16">
      <w:pPr>
        <w:spacing w:line="360" w:lineRule="auto"/>
        <w:rPr>
          <w:rFonts w:ascii="仿宋_GB2312" w:eastAsia="仿宋_GB2312"/>
          <w:sz w:val="32"/>
          <w:szCs w:val="32"/>
        </w:rPr>
      </w:pPr>
    </w:p>
    <w:p w14:paraId="4A3A249B">
      <w:pPr>
        <w:spacing w:line="360" w:lineRule="auto"/>
        <w:rPr>
          <w:rFonts w:ascii="仿宋_GB2312" w:eastAsia="仿宋_GB2312"/>
          <w:sz w:val="32"/>
          <w:szCs w:val="32"/>
        </w:rPr>
      </w:pPr>
    </w:p>
    <w:p w14:paraId="39D9E410">
      <w:pPr>
        <w:spacing w:line="360" w:lineRule="auto"/>
        <w:rPr>
          <w:rFonts w:ascii="仿宋_GB2312" w:eastAsia="仿宋_GB2312"/>
          <w:sz w:val="32"/>
          <w:szCs w:val="32"/>
        </w:rPr>
      </w:pPr>
    </w:p>
    <w:p w14:paraId="4024CB19">
      <w:pPr>
        <w:spacing w:line="360" w:lineRule="auto"/>
        <w:rPr>
          <w:rFonts w:ascii="仿宋_GB2312" w:eastAsia="仿宋_GB2312"/>
          <w:sz w:val="32"/>
          <w:szCs w:val="32"/>
        </w:rPr>
      </w:pPr>
    </w:p>
    <w:p w14:paraId="72A7769E">
      <w:pPr>
        <w:spacing w:line="360" w:lineRule="auto"/>
        <w:ind w:firstLine="1760" w:firstLineChars="550"/>
        <w:rPr>
          <w:rFonts w:ascii="仿宋_GB2312" w:eastAsia="仿宋_GB2312"/>
          <w:sz w:val="32"/>
          <w:szCs w:val="32"/>
        </w:rPr>
      </w:pPr>
      <w:r>
        <w:rPr>
          <w:rFonts w:hint="eastAsia" w:ascii="仿宋_GB2312" w:eastAsia="仿宋_GB2312"/>
          <w:sz w:val="32"/>
          <w:szCs w:val="32"/>
        </w:rPr>
        <w:t>部门名称（公章）：深圳市南山区科技创新局</w:t>
      </w:r>
    </w:p>
    <w:p w14:paraId="60EDA8D9">
      <w:pPr>
        <w:spacing w:line="360" w:lineRule="auto"/>
        <w:ind w:firstLine="1760" w:firstLineChars="550"/>
        <w:rPr>
          <w:rFonts w:hint="eastAsia" w:ascii="仿宋_GB2312" w:eastAsia="仿宋_GB2312"/>
          <w:sz w:val="32"/>
          <w:szCs w:val="32"/>
          <w:lang w:eastAsia="zh-CN"/>
        </w:rPr>
      </w:pPr>
      <w:r>
        <w:rPr>
          <w:rFonts w:hint="eastAsia" w:ascii="仿宋_GB2312" w:eastAsia="仿宋_GB2312"/>
          <w:sz w:val="32"/>
          <w:szCs w:val="32"/>
          <w:lang w:eastAsia="zh-CN"/>
        </w:rPr>
        <w:t>单位负责人（签章）：曹环</w:t>
      </w:r>
    </w:p>
    <w:p w14:paraId="5AC9E8FA">
      <w:pPr>
        <w:spacing w:line="360" w:lineRule="auto"/>
        <w:ind w:firstLine="1760" w:firstLineChars="550"/>
        <w:rPr>
          <w:rFonts w:hint="eastAsia" w:ascii="仿宋_GB2312" w:eastAsia="仿宋_GB2312"/>
          <w:sz w:val="32"/>
          <w:szCs w:val="32"/>
          <w:lang w:val="en-US" w:eastAsia="zh-CN"/>
        </w:rPr>
      </w:pPr>
      <w:r>
        <w:rPr>
          <w:rFonts w:hint="eastAsia" w:ascii="仿宋_GB2312" w:eastAsia="仿宋_GB2312"/>
          <w:sz w:val="32"/>
          <w:szCs w:val="32"/>
        </w:rPr>
        <w:t>填报人：</w:t>
      </w:r>
      <w:r>
        <w:rPr>
          <w:rFonts w:hint="eastAsia" w:ascii="仿宋_GB2312"/>
          <w:sz w:val="32"/>
          <w:szCs w:val="32"/>
          <w:lang w:eastAsia="zh-CN"/>
        </w:rPr>
        <w:t>张亚卿</w:t>
      </w:r>
    </w:p>
    <w:p w14:paraId="0270731A">
      <w:pPr>
        <w:spacing w:line="360" w:lineRule="auto"/>
        <w:ind w:firstLine="1760" w:firstLineChars="550"/>
        <w:rPr>
          <w:rFonts w:hint="default" w:ascii="仿宋_GB2312" w:eastAsia="仿宋_GB2312"/>
          <w:sz w:val="32"/>
          <w:szCs w:val="32"/>
          <w:lang w:val="en-US" w:eastAsia="zh-CN"/>
        </w:rPr>
      </w:pPr>
      <w:r>
        <w:rPr>
          <w:rFonts w:hint="eastAsia" w:ascii="仿宋_GB2312" w:eastAsia="仿宋_GB2312"/>
          <w:sz w:val="32"/>
          <w:szCs w:val="32"/>
        </w:rPr>
        <w:t>联系电话：</w:t>
      </w:r>
      <w:r>
        <w:rPr>
          <w:rFonts w:hint="eastAsia" w:ascii="仿宋_GB2312"/>
          <w:sz w:val="32"/>
          <w:szCs w:val="32"/>
          <w:lang w:val="en-US" w:eastAsia="zh-CN"/>
        </w:rPr>
        <w:t>0755-26561904</w:t>
      </w:r>
    </w:p>
    <w:p w14:paraId="0280FCF5">
      <w:pPr>
        <w:jc w:val="center"/>
        <w:rPr>
          <w:rFonts w:ascii="仿宋_GB2312" w:eastAsia="仿宋_GB2312"/>
          <w:sz w:val="32"/>
          <w:szCs w:val="32"/>
        </w:rPr>
      </w:pPr>
    </w:p>
    <w:p w14:paraId="16AFCF34">
      <w:pPr>
        <w:jc w:val="center"/>
        <w:rPr>
          <w:rFonts w:ascii="宋体" w:hAnsi="宋体"/>
          <w:sz w:val="44"/>
          <w:szCs w:val="44"/>
        </w:rPr>
      </w:pPr>
    </w:p>
    <w:p w14:paraId="4FB9F486">
      <w:pPr>
        <w:pStyle w:val="2"/>
        <w:rPr>
          <w:rFonts w:ascii="宋体" w:hAnsi="宋体"/>
          <w:sz w:val="44"/>
          <w:szCs w:val="44"/>
        </w:rPr>
      </w:pPr>
    </w:p>
    <w:p w14:paraId="2614FF6A">
      <w:pPr>
        <w:pStyle w:val="2"/>
        <w:rPr>
          <w:rFonts w:ascii="宋体" w:hAnsi="宋体"/>
          <w:sz w:val="44"/>
          <w:szCs w:val="44"/>
        </w:rPr>
      </w:pPr>
    </w:p>
    <w:sdt>
      <w:sdtPr>
        <w:rPr>
          <w:rFonts w:ascii="宋体" w:hAnsi="宋体" w:eastAsia="宋体" w:cs="Times New Roman"/>
          <w:kern w:val="2"/>
          <w:sz w:val="21"/>
          <w:szCs w:val="24"/>
          <w:lang w:val="en-US" w:eastAsia="zh-CN" w:bidi="ar-SA"/>
        </w:rPr>
        <w:id w:val="147456222"/>
        <w15:color w:val="DBDBDB"/>
        <w:docPartObj>
          <w:docPartGallery w:val="Table of Contents"/>
          <w:docPartUnique/>
        </w:docPartObj>
      </w:sdtPr>
      <w:sdtEndPr>
        <w:rPr>
          <w:rFonts w:hint="eastAsia" w:ascii="Times New Roman" w:hAnsi="Times New Roman" w:eastAsia="仿宋_GB2312" w:cs="Times New Roman"/>
          <w:b/>
          <w:kern w:val="2"/>
          <w:sz w:val="32"/>
          <w:szCs w:val="24"/>
          <w:lang w:val="en-US" w:eastAsia="zh-CN" w:bidi="ar-SA"/>
        </w:rPr>
      </w:sdtEndPr>
      <w:sdtContent>
        <w:p w14:paraId="3EC55D5A">
          <w:pPr>
            <w:spacing w:before="0" w:beforeLines="0" w:after="0" w:afterLines="0" w:line="240" w:lineRule="auto"/>
            <w:ind w:left="0" w:leftChars="0" w:right="0" w:rightChars="0" w:firstLine="0" w:firstLineChars="0"/>
            <w:jc w:val="center"/>
            <w:rPr>
              <w:rFonts w:hint="eastAsia" w:ascii="黑体" w:hAnsi="黑体" w:eastAsia="黑体" w:cs="黑体"/>
              <w:sz w:val="36"/>
              <w:szCs w:val="36"/>
            </w:rPr>
          </w:pPr>
          <w:r>
            <w:rPr>
              <w:rFonts w:hint="eastAsia" w:ascii="黑体" w:hAnsi="黑体" w:eastAsia="黑体" w:cs="黑体"/>
              <w:sz w:val="36"/>
              <w:szCs w:val="36"/>
            </w:rPr>
            <w:t>目</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录</w:t>
          </w:r>
        </w:p>
        <w:p w14:paraId="50DD4310">
          <w:pPr>
            <w:pStyle w:val="16"/>
            <w:tabs>
              <w:tab w:val="right" w:leader="dot" w:pos="9920"/>
            </w:tabs>
            <w:rPr>
              <w:rFonts w:hint="eastAsia" w:ascii="仿宋_GB2312" w:hAnsi="仿宋_GB2312" w:eastAsia="仿宋_GB2312" w:cs="仿宋_GB2312"/>
              <w:b/>
              <w:bCs/>
              <w:sz w:val="32"/>
              <w:szCs w:val="32"/>
              <w:lang w:val="en-US" w:eastAsia="zh-CN"/>
            </w:rPr>
          </w:pPr>
          <w:r>
            <w:rPr>
              <w:rFonts w:hint="eastAsia"/>
            </w:rPr>
            <w:fldChar w:fldCharType="begin"/>
          </w:r>
          <w:r>
            <w:rPr>
              <w:rFonts w:hint="eastAsia"/>
            </w:rPr>
            <w:instrText xml:space="preserve">TOC \o "1-2" \h \u </w:instrText>
          </w:r>
          <w:r>
            <w:rPr>
              <w:rFonts w:hint="eastAsia"/>
            </w:rPr>
            <w:fldChar w:fldCharType="separate"/>
          </w:r>
          <w:r>
            <w:rPr>
              <w:rFonts w:hint="eastAsia" w:ascii="仿宋_GB2312" w:hAnsi="仿宋_GB2312" w:eastAsia="仿宋_GB2312" w:cs="仿宋_GB2312"/>
              <w:b/>
              <w:bCs/>
              <w:sz w:val="32"/>
              <w:szCs w:val="32"/>
              <w:lang w:val="en-US" w:eastAsia="zh-CN"/>
            </w:rPr>
            <w:fldChar w:fldCharType="begin"/>
          </w:r>
          <w:r>
            <w:rPr>
              <w:rFonts w:hint="eastAsia" w:ascii="仿宋_GB2312" w:hAnsi="仿宋_GB2312" w:eastAsia="仿宋_GB2312" w:cs="仿宋_GB2312"/>
              <w:b/>
              <w:bCs/>
              <w:sz w:val="32"/>
              <w:szCs w:val="32"/>
              <w:lang w:val="en-US" w:eastAsia="zh-CN"/>
            </w:rPr>
            <w:instrText xml:space="preserve"> HYPERLINK \l _Toc29346 </w:instrText>
          </w:r>
          <w:r>
            <w:rPr>
              <w:rFonts w:hint="eastAsia" w:ascii="仿宋_GB2312" w:hAnsi="仿宋_GB2312" w:eastAsia="仿宋_GB2312" w:cs="仿宋_GB2312"/>
              <w:b/>
              <w:bCs/>
              <w:sz w:val="32"/>
              <w:szCs w:val="32"/>
              <w:lang w:val="en-US" w:eastAsia="zh-CN"/>
            </w:rPr>
            <w:fldChar w:fldCharType="separate"/>
          </w:r>
          <w:r>
            <w:rPr>
              <w:rFonts w:hint="eastAsia" w:ascii="仿宋_GB2312" w:hAnsi="仿宋_GB2312" w:eastAsia="仿宋_GB2312" w:cs="仿宋_GB2312"/>
              <w:b/>
              <w:bCs/>
              <w:sz w:val="32"/>
              <w:szCs w:val="32"/>
              <w:lang w:val="en-US" w:eastAsia="zh-CN"/>
            </w:rPr>
            <w:t>一、部门基本情况</w:t>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b/>
              <w:bCs/>
              <w:sz w:val="32"/>
              <w:szCs w:val="32"/>
              <w:lang w:val="en-US" w:eastAsia="zh-CN"/>
            </w:rPr>
            <w:fldChar w:fldCharType="begin"/>
          </w:r>
          <w:r>
            <w:rPr>
              <w:rFonts w:hint="eastAsia" w:ascii="仿宋_GB2312" w:hAnsi="仿宋_GB2312" w:eastAsia="仿宋_GB2312" w:cs="仿宋_GB2312"/>
              <w:b/>
              <w:bCs/>
              <w:sz w:val="32"/>
              <w:szCs w:val="32"/>
              <w:lang w:val="en-US" w:eastAsia="zh-CN"/>
            </w:rPr>
            <w:instrText xml:space="preserve"> PAGEREF _Toc29346 \h </w:instrText>
          </w:r>
          <w:r>
            <w:rPr>
              <w:rFonts w:hint="eastAsia" w:ascii="仿宋_GB2312" w:hAnsi="仿宋_GB2312" w:eastAsia="仿宋_GB2312" w:cs="仿宋_GB2312"/>
              <w:b/>
              <w:bCs/>
              <w:sz w:val="32"/>
              <w:szCs w:val="32"/>
              <w:lang w:val="en-US" w:eastAsia="zh-CN"/>
            </w:rPr>
            <w:fldChar w:fldCharType="separate"/>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en-US" w:eastAsia="zh-CN"/>
            </w:rPr>
            <w:fldChar w:fldCharType="end"/>
          </w:r>
          <w:r>
            <w:rPr>
              <w:rFonts w:hint="eastAsia" w:ascii="仿宋_GB2312" w:hAnsi="仿宋_GB2312" w:eastAsia="仿宋_GB2312" w:cs="仿宋_GB2312"/>
              <w:b/>
              <w:bCs/>
              <w:sz w:val="32"/>
              <w:szCs w:val="32"/>
              <w:lang w:val="en-US" w:eastAsia="zh-CN"/>
            </w:rPr>
            <w:fldChar w:fldCharType="end"/>
          </w:r>
        </w:p>
        <w:p w14:paraId="03A74223">
          <w:pPr>
            <w:pStyle w:val="17"/>
            <w:tabs>
              <w:tab w:val="right" w:leader="dot" w:pos="9920"/>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_Toc17753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（一）部门主要职能。</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_Toc17753 \h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end"/>
          </w:r>
        </w:p>
        <w:p w14:paraId="61581281">
          <w:pPr>
            <w:pStyle w:val="17"/>
            <w:tabs>
              <w:tab w:val="right" w:leader="dot" w:pos="9920"/>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_Toc23055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（二）年度总体工作和重点工作任务。</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_Toc23055 \h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end"/>
          </w:r>
        </w:p>
        <w:p w14:paraId="15D0450F">
          <w:pPr>
            <w:pStyle w:val="17"/>
            <w:tabs>
              <w:tab w:val="right" w:leader="dot" w:pos="9920"/>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_Toc5197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（三）2023年部门预算编制情况。</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_Toc5197 \h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end"/>
          </w:r>
        </w:p>
        <w:p w14:paraId="73048350">
          <w:pPr>
            <w:pStyle w:val="17"/>
            <w:tabs>
              <w:tab w:val="right" w:leader="dot" w:pos="9920"/>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_Toc24485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（四）2023年部门预算执行情况。</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_Toc24485 \h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end"/>
          </w:r>
        </w:p>
        <w:p w14:paraId="3D32F4E7">
          <w:pPr>
            <w:pStyle w:val="16"/>
            <w:tabs>
              <w:tab w:val="right" w:leader="dot" w:pos="9920"/>
            </w:tabs>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fldChar w:fldCharType="begin"/>
          </w:r>
          <w:r>
            <w:rPr>
              <w:rFonts w:hint="eastAsia" w:ascii="仿宋_GB2312" w:hAnsi="仿宋_GB2312" w:eastAsia="仿宋_GB2312" w:cs="仿宋_GB2312"/>
              <w:b/>
              <w:bCs/>
              <w:sz w:val="32"/>
              <w:szCs w:val="32"/>
              <w:lang w:val="en-US" w:eastAsia="zh-CN"/>
            </w:rPr>
            <w:instrText xml:space="preserve"> HYPERLINK \l _Toc9685 </w:instrText>
          </w:r>
          <w:r>
            <w:rPr>
              <w:rFonts w:hint="eastAsia" w:ascii="仿宋_GB2312" w:hAnsi="仿宋_GB2312" w:eastAsia="仿宋_GB2312" w:cs="仿宋_GB2312"/>
              <w:b/>
              <w:bCs/>
              <w:sz w:val="32"/>
              <w:szCs w:val="32"/>
              <w:lang w:val="en-US" w:eastAsia="zh-CN"/>
            </w:rPr>
            <w:fldChar w:fldCharType="separate"/>
          </w:r>
          <w:r>
            <w:rPr>
              <w:rFonts w:hint="eastAsia" w:ascii="仿宋_GB2312" w:hAnsi="仿宋_GB2312" w:eastAsia="仿宋_GB2312" w:cs="仿宋_GB2312"/>
              <w:b/>
              <w:bCs/>
              <w:sz w:val="32"/>
              <w:szCs w:val="32"/>
              <w:lang w:val="en-US" w:eastAsia="zh-CN"/>
            </w:rPr>
            <w:t>二、部门主要履职绩效分析</w:t>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b/>
              <w:bCs/>
              <w:sz w:val="32"/>
              <w:szCs w:val="32"/>
              <w:lang w:val="en-US" w:eastAsia="zh-CN"/>
            </w:rPr>
            <w:fldChar w:fldCharType="begin"/>
          </w:r>
          <w:r>
            <w:rPr>
              <w:rFonts w:hint="eastAsia" w:ascii="仿宋_GB2312" w:hAnsi="仿宋_GB2312" w:eastAsia="仿宋_GB2312" w:cs="仿宋_GB2312"/>
              <w:b/>
              <w:bCs/>
              <w:sz w:val="32"/>
              <w:szCs w:val="32"/>
              <w:lang w:val="en-US" w:eastAsia="zh-CN"/>
            </w:rPr>
            <w:instrText xml:space="preserve"> PAGEREF _Toc9685 \h </w:instrText>
          </w:r>
          <w:r>
            <w:rPr>
              <w:rFonts w:hint="eastAsia" w:ascii="仿宋_GB2312" w:hAnsi="仿宋_GB2312" w:eastAsia="仿宋_GB2312" w:cs="仿宋_GB2312"/>
              <w:b/>
              <w:bCs/>
              <w:sz w:val="32"/>
              <w:szCs w:val="32"/>
              <w:lang w:val="en-US" w:eastAsia="zh-CN"/>
            </w:rPr>
            <w:fldChar w:fldCharType="separate"/>
          </w: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lang w:val="en-US" w:eastAsia="zh-CN"/>
            </w:rPr>
            <w:fldChar w:fldCharType="end"/>
          </w:r>
          <w:r>
            <w:rPr>
              <w:rFonts w:hint="eastAsia" w:ascii="仿宋_GB2312" w:hAnsi="仿宋_GB2312" w:eastAsia="仿宋_GB2312" w:cs="仿宋_GB2312"/>
              <w:b/>
              <w:bCs/>
              <w:sz w:val="32"/>
              <w:szCs w:val="32"/>
              <w:lang w:val="en-US" w:eastAsia="zh-CN"/>
            </w:rPr>
            <w:fldChar w:fldCharType="end"/>
          </w:r>
        </w:p>
        <w:p w14:paraId="44B96DB2">
          <w:pPr>
            <w:pStyle w:val="17"/>
            <w:tabs>
              <w:tab w:val="right" w:leader="dot" w:pos="9920"/>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_Toc22351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（一）主要履职目标</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_Toc22351 \h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end"/>
          </w:r>
        </w:p>
        <w:p w14:paraId="165A896A">
          <w:pPr>
            <w:pStyle w:val="17"/>
            <w:tabs>
              <w:tab w:val="right" w:leader="dot" w:pos="9920"/>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_Toc178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（二）主要履职情况</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_Toc178 \h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end"/>
          </w:r>
        </w:p>
        <w:p w14:paraId="0F3CD697">
          <w:pPr>
            <w:pStyle w:val="17"/>
            <w:tabs>
              <w:tab w:val="right" w:leader="dot" w:pos="9920"/>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_Toc11587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（三）部门履职绩效情况</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_Toc11587 \h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end"/>
          </w:r>
        </w:p>
        <w:p w14:paraId="3D14F230">
          <w:pPr>
            <w:pStyle w:val="16"/>
            <w:tabs>
              <w:tab w:val="right" w:leader="dot" w:pos="9920"/>
            </w:tabs>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fldChar w:fldCharType="begin"/>
          </w:r>
          <w:r>
            <w:rPr>
              <w:rFonts w:hint="eastAsia" w:ascii="仿宋_GB2312" w:hAnsi="仿宋_GB2312" w:eastAsia="仿宋_GB2312" w:cs="仿宋_GB2312"/>
              <w:b/>
              <w:bCs/>
              <w:sz w:val="32"/>
              <w:szCs w:val="32"/>
              <w:lang w:val="en-US" w:eastAsia="zh-CN"/>
            </w:rPr>
            <w:instrText xml:space="preserve"> HYPERLINK \l _Toc18137 </w:instrText>
          </w:r>
          <w:r>
            <w:rPr>
              <w:rFonts w:hint="eastAsia" w:ascii="仿宋_GB2312" w:hAnsi="仿宋_GB2312" w:eastAsia="仿宋_GB2312" w:cs="仿宋_GB2312"/>
              <w:b/>
              <w:bCs/>
              <w:sz w:val="32"/>
              <w:szCs w:val="32"/>
              <w:lang w:val="en-US" w:eastAsia="zh-CN"/>
            </w:rPr>
            <w:fldChar w:fldCharType="separate"/>
          </w:r>
          <w:r>
            <w:rPr>
              <w:rFonts w:hint="eastAsia" w:ascii="仿宋_GB2312" w:hAnsi="仿宋_GB2312" w:eastAsia="仿宋_GB2312" w:cs="仿宋_GB2312"/>
              <w:b/>
              <w:bCs/>
              <w:sz w:val="32"/>
              <w:szCs w:val="32"/>
              <w:lang w:val="en-US" w:eastAsia="zh-CN"/>
            </w:rPr>
            <w:t>三、总体评价和整改措施</w:t>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b/>
              <w:bCs/>
              <w:sz w:val="32"/>
              <w:szCs w:val="32"/>
              <w:lang w:val="en-US" w:eastAsia="zh-CN"/>
            </w:rPr>
            <w:fldChar w:fldCharType="begin"/>
          </w:r>
          <w:r>
            <w:rPr>
              <w:rFonts w:hint="eastAsia" w:ascii="仿宋_GB2312" w:hAnsi="仿宋_GB2312" w:eastAsia="仿宋_GB2312" w:cs="仿宋_GB2312"/>
              <w:b/>
              <w:bCs/>
              <w:sz w:val="32"/>
              <w:szCs w:val="32"/>
              <w:lang w:val="en-US" w:eastAsia="zh-CN"/>
            </w:rPr>
            <w:instrText xml:space="preserve"> PAGEREF _Toc18137 \h </w:instrText>
          </w:r>
          <w:r>
            <w:rPr>
              <w:rFonts w:hint="eastAsia" w:ascii="仿宋_GB2312" w:hAnsi="仿宋_GB2312" w:eastAsia="仿宋_GB2312" w:cs="仿宋_GB2312"/>
              <w:b/>
              <w:bCs/>
              <w:sz w:val="32"/>
              <w:szCs w:val="32"/>
              <w:lang w:val="en-US" w:eastAsia="zh-CN"/>
            </w:rPr>
            <w:fldChar w:fldCharType="separate"/>
          </w:r>
          <w:r>
            <w:rPr>
              <w:rFonts w:hint="eastAsia" w:ascii="仿宋_GB2312" w:hAnsi="仿宋_GB2312" w:eastAsia="仿宋_GB2312" w:cs="仿宋_GB2312"/>
              <w:b/>
              <w:bCs/>
              <w:sz w:val="32"/>
              <w:szCs w:val="32"/>
              <w:lang w:val="en-US" w:eastAsia="zh-CN"/>
            </w:rPr>
            <w:t>13</w:t>
          </w:r>
          <w:r>
            <w:rPr>
              <w:rFonts w:hint="eastAsia" w:ascii="仿宋_GB2312" w:hAnsi="仿宋_GB2312" w:eastAsia="仿宋_GB2312" w:cs="仿宋_GB2312"/>
              <w:b/>
              <w:bCs/>
              <w:sz w:val="32"/>
              <w:szCs w:val="32"/>
              <w:lang w:val="en-US" w:eastAsia="zh-CN"/>
            </w:rPr>
            <w:fldChar w:fldCharType="end"/>
          </w:r>
          <w:r>
            <w:rPr>
              <w:rFonts w:hint="eastAsia" w:ascii="仿宋_GB2312" w:hAnsi="仿宋_GB2312" w:eastAsia="仿宋_GB2312" w:cs="仿宋_GB2312"/>
              <w:b/>
              <w:bCs/>
              <w:sz w:val="32"/>
              <w:szCs w:val="32"/>
              <w:lang w:val="en-US" w:eastAsia="zh-CN"/>
            </w:rPr>
            <w:fldChar w:fldCharType="end"/>
          </w:r>
        </w:p>
        <w:p w14:paraId="7B665E30">
          <w:pPr>
            <w:pStyle w:val="17"/>
            <w:tabs>
              <w:tab w:val="right" w:leader="dot" w:pos="9920"/>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_Toc4075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（一）预算绩效管理工作主要经验、做法。</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_Toc4075 \h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end"/>
          </w:r>
        </w:p>
        <w:p w14:paraId="756C2EDC">
          <w:pPr>
            <w:pStyle w:val="17"/>
            <w:tabs>
              <w:tab w:val="right" w:leader="dot" w:pos="9920"/>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_Toc22567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（二）部门整体支出绩效存在问题及改进措施。</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_Toc22567 \h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end"/>
          </w:r>
        </w:p>
        <w:p w14:paraId="7A6D7A55">
          <w:pPr>
            <w:pStyle w:val="17"/>
            <w:tabs>
              <w:tab w:val="right" w:leader="dot" w:pos="9920"/>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_Toc9804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（三）后续工作计划、相关建议等。</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_Toc9804 \h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end"/>
          </w:r>
        </w:p>
        <w:p w14:paraId="5143B621">
          <w:pPr>
            <w:pStyle w:val="16"/>
            <w:tabs>
              <w:tab w:val="right" w:leader="dot" w:pos="9920"/>
            </w:tabs>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fldChar w:fldCharType="begin"/>
          </w:r>
          <w:r>
            <w:rPr>
              <w:rFonts w:hint="eastAsia" w:ascii="仿宋_GB2312" w:hAnsi="仿宋_GB2312" w:eastAsia="仿宋_GB2312" w:cs="仿宋_GB2312"/>
              <w:b/>
              <w:bCs/>
              <w:sz w:val="32"/>
              <w:szCs w:val="32"/>
              <w:lang w:val="en-US" w:eastAsia="zh-CN"/>
            </w:rPr>
            <w:instrText xml:space="preserve"> HYPERLINK \l _Toc21444 </w:instrText>
          </w:r>
          <w:r>
            <w:rPr>
              <w:rFonts w:hint="eastAsia" w:ascii="仿宋_GB2312" w:hAnsi="仿宋_GB2312" w:eastAsia="仿宋_GB2312" w:cs="仿宋_GB2312"/>
              <w:b/>
              <w:bCs/>
              <w:sz w:val="32"/>
              <w:szCs w:val="32"/>
              <w:lang w:val="en-US" w:eastAsia="zh-CN"/>
            </w:rPr>
            <w:fldChar w:fldCharType="separate"/>
          </w:r>
          <w:r>
            <w:rPr>
              <w:rFonts w:hint="eastAsia" w:ascii="仿宋_GB2312" w:hAnsi="仿宋_GB2312" w:eastAsia="仿宋_GB2312" w:cs="仿宋_GB2312"/>
              <w:b/>
              <w:bCs/>
              <w:sz w:val="32"/>
              <w:szCs w:val="32"/>
              <w:lang w:val="en-US" w:eastAsia="zh-CN"/>
            </w:rPr>
            <w:t>四、 部门整体支出绩效评价指标评分情况</w:t>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b/>
              <w:bCs/>
              <w:sz w:val="32"/>
              <w:szCs w:val="32"/>
              <w:lang w:val="en-US" w:eastAsia="zh-CN"/>
            </w:rPr>
            <w:fldChar w:fldCharType="begin"/>
          </w:r>
          <w:r>
            <w:rPr>
              <w:rFonts w:hint="eastAsia" w:ascii="仿宋_GB2312" w:hAnsi="仿宋_GB2312" w:eastAsia="仿宋_GB2312" w:cs="仿宋_GB2312"/>
              <w:b/>
              <w:bCs/>
              <w:sz w:val="32"/>
              <w:szCs w:val="32"/>
              <w:lang w:val="en-US" w:eastAsia="zh-CN"/>
            </w:rPr>
            <w:instrText xml:space="preserve"> PAGEREF _Toc21444 \h </w:instrText>
          </w:r>
          <w:r>
            <w:rPr>
              <w:rFonts w:hint="eastAsia" w:ascii="仿宋_GB2312" w:hAnsi="仿宋_GB2312" w:eastAsia="仿宋_GB2312" w:cs="仿宋_GB2312"/>
              <w:b/>
              <w:bCs/>
              <w:sz w:val="32"/>
              <w:szCs w:val="32"/>
              <w:lang w:val="en-US" w:eastAsia="zh-CN"/>
            </w:rPr>
            <w:fldChar w:fldCharType="separate"/>
          </w:r>
          <w:r>
            <w:rPr>
              <w:rFonts w:hint="eastAsia" w:ascii="仿宋_GB2312" w:hAnsi="仿宋_GB2312" w:eastAsia="仿宋_GB2312" w:cs="仿宋_GB2312"/>
              <w:b/>
              <w:bCs/>
              <w:sz w:val="32"/>
              <w:szCs w:val="32"/>
              <w:lang w:val="en-US" w:eastAsia="zh-CN"/>
            </w:rPr>
            <w:t>16</w:t>
          </w:r>
          <w:r>
            <w:rPr>
              <w:rFonts w:hint="eastAsia" w:ascii="仿宋_GB2312" w:hAnsi="仿宋_GB2312" w:eastAsia="仿宋_GB2312" w:cs="仿宋_GB2312"/>
              <w:b/>
              <w:bCs/>
              <w:sz w:val="32"/>
              <w:szCs w:val="32"/>
              <w:lang w:val="en-US" w:eastAsia="zh-CN"/>
            </w:rPr>
            <w:fldChar w:fldCharType="end"/>
          </w:r>
          <w:r>
            <w:rPr>
              <w:rFonts w:hint="eastAsia" w:ascii="仿宋_GB2312" w:hAnsi="仿宋_GB2312" w:eastAsia="仿宋_GB2312" w:cs="仿宋_GB2312"/>
              <w:b/>
              <w:bCs/>
              <w:sz w:val="32"/>
              <w:szCs w:val="32"/>
              <w:lang w:val="en-US" w:eastAsia="zh-CN"/>
            </w:rPr>
            <w:fldChar w:fldCharType="end"/>
          </w:r>
        </w:p>
        <w:p w14:paraId="5E36B629">
          <w:pPr>
            <w:pStyle w:val="16"/>
            <w:tabs>
              <w:tab w:val="right" w:leader="dot" w:pos="9920"/>
            </w:tabs>
            <w:rPr>
              <w:b/>
              <w:bCs/>
            </w:rPr>
          </w:pPr>
          <w:r>
            <w:rPr>
              <w:rFonts w:hint="eastAsia" w:ascii="仿宋_GB2312" w:hAnsi="仿宋_GB2312" w:eastAsia="仿宋_GB2312" w:cs="仿宋_GB2312"/>
              <w:b/>
              <w:bCs/>
              <w:sz w:val="32"/>
              <w:szCs w:val="32"/>
              <w:lang w:val="en-US" w:eastAsia="zh-CN"/>
            </w:rPr>
            <w:fldChar w:fldCharType="begin"/>
          </w:r>
          <w:r>
            <w:rPr>
              <w:rFonts w:hint="eastAsia" w:ascii="仿宋_GB2312" w:hAnsi="仿宋_GB2312" w:eastAsia="仿宋_GB2312" w:cs="仿宋_GB2312"/>
              <w:b/>
              <w:bCs/>
              <w:sz w:val="32"/>
              <w:szCs w:val="32"/>
              <w:lang w:val="en-US" w:eastAsia="zh-CN"/>
            </w:rPr>
            <w:instrText xml:space="preserve"> HYPERLINK \l _Toc7768 </w:instrText>
          </w:r>
          <w:r>
            <w:rPr>
              <w:rFonts w:hint="eastAsia" w:ascii="仿宋_GB2312" w:hAnsi="仿宋_GB2312" w:eastAsia="仿宋_GB2312" w:cs="仿宋_GB2312"/>
              <w:b/>
              <w:bCs/>
              <w:sz w:val="32"/>
              <w:szCs w:val="32"/>
              <w:lang w:val="en-US" w:eastAsia="zh-CN"/>
            </w:rPr>
            <w:fldChar w:fldCharType="separate"/>
          </w:r>
          <w:r>
            <w:rPr>
              <w:rFonts w:hint="eastAsia" w:ascii="仿宋_GB2312" w:hAnsi="仿宋_GB2312" w:eastAsia="仿宋_GB2312" w:cs="仿宋_GB2312"/>
              <w:b/>
              <w:bCs/>
              <w:sz w:val="32"/>
              <w:szCs w:val="32"/>
              <w:lang w:val="en-US" w:eastAsia="zh-CN"/>
            </w:rPr>
            <w:t>附件 2023年度部门整体支出绩效评价指标评分表</w:t>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b/>
              <w:bCs/>
              <w:sz w:val="32"/>
              <w:szCs w:val="32"/>
              <w:lang w:val="en-US" w:eastAsia="zh-CN"/>
            </w:rPr>
            <w:fldChar w:fldCharType="begin"/>
          </w:r>
          <w:r>
            <w:rPr>
              <w:rFonts w:hint="eastAsia" w:ascii="仿宋_GB2312" w:hAnsi="仿宋_GB2312" w:eastAsia="仿宋_GB2312" w:cs="仿宋_GB2312"/>
              <w:b/>
              <w:bCs/>
              <w:sz w:val="32"/>
              <w:szCs w:val="32"/>
              <w:lang w:val="en-US" w:eastAsia="zh-CN"/>
            </w:rPr>
            <w:instrText xml:space="preserve"> PAGEREF _Toc7768 \h </w:instrText>
          </w:r>
          <w:r>
            <w:rPr>
              <w:rFonts w:hint="eastAsia" w:ascii="仿宋_GB2312" w:hAnsi="仿宋_GB2312" w:eastAsia="仿宋_GB2312" w:cs="仿宋_GB2312"/>
              <w:b/>
              <w:bCs/>
              <w:sz w:val="32"/>
              <w:szCs w:val="32"/>
              <w:lang w:val="en-US" w:eastAsia="zh-CN"/>
            </w:rPr>
            <w:fldChar w:fldCharType="separate"/>
          </w:r>
          <w:r>
            <w:rPr>
              <w:rFonts w:hint="eastAsia" w:ascii="仿宋_GB2312" w:hAnsi="仿宋_GB2312" w:eastAsia="仿宋_GB2312" w:cs="仿宋_GB2312"/>
              <w:b/>
              <w:bCs/>
              <w:sz w:val="32"/>
              <w:szCs w:val="32"/>
              <w:lang w:val="en-US" w:eastAsia="zh-CN"/>
            </w:rPr>
            <w:t>18</w:t>
          </w:r>
          <w:r>
            <w:rPr>
              <w:rFonts w:hint="eastAsia" w:ascii="仿宋_GB2312" w:hAnsi="仿宋_GB2312" w:eastAsia="仿宋_GB2312" w:cs="仿宋_GB2312"/>
              <w:b/>
              <w:bCs/>
              <w:sz w:val="32"/>
              <w:szCs w:val="32"/>
              <w:lang w:val="en-US" w:eastAsia="zh-CN"/>
            </w:rPr>
            <w:fldChar w:fldCharType="end"/>
          </w:r>
          <w:r>
            <w:rPr>
              <w:rFonts w:hint="eastAsia" w:ascii="仿宋_GB2312" w:hAnsi="仿宋_GB2312" w:eastAsia="仿宋_GB2312" w:cs="仿宋_GB2312"/>
              <w:b/>
              <w:bCs/>
              <w:sz w:val="32"/>
              <w:szCs w:val="32"/>
              <w:lang w:val="en-US" w:eastAsia="zh-CN"/>
            </w:rPr>
            <w:fldChar w:fldCharType="end"/>
          </w:r>
        </w:p>
        <w:p w14:paraId="78FF1758">
          <w:pPr>
            <w:pStyle w:val="2"/>
            <w:rPr>
              <w:rFonts w:hint="eastAsia" w:ascii="Times New Roman" w:hAnsi="Times New Roman" w:eastAsia="仿宋_GB2312" w:cs="Times New Roman"/>
              <w:b/>
              <w:kern w:val="2"/>
              <w:sz w:val="32"/>
              <w:szCs w:val="24"/>
              <w:lang w:val="en-US" w:eastAsia="zh-CN" w:bidi="ar-SA"/>
            </w:rPr>
            <w:sectPr>
              <w:pgSz w:w="11906" w:h="16838"/>
              <w:pgMar w:top="1440" w:right="1247" w:bottom="1440" w:left="1247" w:header="851" w:footer="992" w:gutter="0"/>
              <w:cols w:space="425" w:num="1"/>
              <w:docGrid w:type="lines" w:linePitch="312" w:charSpace="0"/>
            </w:sectPr>
          </w:pPr>
          <w:r>
            <w:rPr>
              <w:rFonts w:hint="eastAsia"/>
              <w:b/>
            </w:rPr>
            <w:fldChar w:fldCharType="end"/>
          </w:r>
        </w:p>
      </w:sdtContent>
    </w:sdt>
    <w:p w14:paraId="6BBFC88E">
      <w:pPr>
        <w:snapToGrid w:val="0"/>
        <w:spacing w:line="580" w:lineRule="exact"/>
        <w:ind w:firstLine="640" w:firstLineChars="200"/>
        <w:outlineLvl w:val="0"/>
        <w:rPr>
          <w:rFonts w:ascii="黑体" w:hAnsi="黑体" w:eastAsia="黑体" w:cs="黑体"/>
          <w:bCs/>
          <w:sz w:val="32"/>
          <w:szCs w:val="32"/>
        </w:rPr>
      </w:pPr>
      <w:bookmarkStart w:id="1" w:name="_Toc29346"/>
      <w:r>
        <w:rPr>
          <w:rFonts w:hint="eastAsia" w:ascii="黑体" w:hAnsi="黑体" w:eastAsia="黑体" w:cs="黑体"/>
          <w:bCs/>
          <w:sz w:val="32"/>
          <w:szCs w:val="32"/>
        </w:rPr>
        <w:t>一、部门基本情况</w:t>
      </w:r>
      <w:bookmarkEnd w:id="1"/>
    </w:p>
    <w:p w14:paraId="1CC974F4">
      <w:pPr>
        <w:snapToGrid w:val="0"/>
        <w:spacing w:line="580" w:lineRule="exact"/>
        <w:ind w:firstLine="643" w:firstLineChars="200"/>
        <w:outlineLvl w:val="1"/>
        <w:rPr>
          <w:rFonts w:hint="eastAsia" w:ascii="仿宋_GB2312" w:hAnsi="Adobe 楷体 Std R" w:eastAsia="仿宋_GB2312"/>
          <w:color w:val="000000"/>
          <w:sz w:val="32"/>
          <w:szCs w:val="32"/>
        </w:rPr>
      </w:pPr>
      <w:bookmarkStart w:id="2" w:name="_Toc17753"/>
      <w:r>
        <w:rPr>
          <w:rFonts w:hint="eastAsia" w:ascii="仿宋_GB2312" w:hAnsi="Adobe 楷体 Std R" w:eastAsia="仿宋_GB2312"/>
          <w:b/>
          <w:bCs/>
          <w:color w:val="000000"/>
          <w:sz w:val="32"/>
          <w:szCs w:val="32"/>
        </w:rPr>
        <w:t>（一）部门主要职能。</w:t>
      </w:r>
      <w:bookmarkEnd w:id="2"/>
    </w:p>
    <w:p w14:paraId="7A69AE81">
      <w:pPr>
        <w:spacing w:line="360" w:lineRule="auto"/>
        <w:ind w:firstLine="640" w:firstLineChars="200"/>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深圳市南山区科技创新局(以下简称“我局”)统一管理预算经费的事业单位包括南山区科学技术协会和南山区创新发展促进中心，内设办公室、融合创新科、产业发展科、资源配置与监督科、科学技术普及部、</w:t>
      </w:r>
      <w:r>
        <w:rPr>
          <w:rFonts w:hint="eastAsia" w:ascii="仿宋_GB2312" w:hAnsi="Adobe 楷体 Std R"/>
          <w:color w:val="000000"/>
          <w:sz w:val="32"/>
          <w:szCs w:val="32"/>
          <w:lang w:val="en-US" w:eastAsia="zh-CN"/>
        </w:rPr>
        <w:t>科技人才服务部、</w:t>
      </w:r>
      <w:r>
        <w:rPr>
          <w:rFonts w:hint="eastAsia" w:ascii="仿宋_GB2312" w:hAnsi="Adobe 楷体 Std R" w:eastAsia="仿宋_GB2312"/>
          <w:color w:val="000000"/>
          <w:sz w:val="32"/>
          <w:szCs w:val="32"/>
          <w:lang w:val="en-US" w:eastAsia="zh-CN"/>
        </w:rPr>
        <w:t>创新创业部、科技金融部、知识产权部</w:t>
      </w:r>
      <w:r>
        <w:rPr>
          <w:rFonts w:hint="eastAsia" w:ascii="仿宋_GB2312" w:hAnsi="Adobe 楷体 Std R"/>
          <w:color w:val="000000"/>
          <w:sz w:val="32"/>
          <w:szCs w:val="32"/>
          <w:lang w:val="en-US" w:eastAsia="zh-CN"/>
        </w:rPr>
        <w:t>、前沿技术部</w:t>
      </w:r>
      <w:r>
        <w:rPr>
          <w:rFonts w:hint="eastAsia" w:ascii="仿宋_GB2312" w:hAnsi="Adobe 楷体 Std R" w:eastAsia="仿宋_GB2312"/>
          <w:color w:val="000000"/>
          <w:sz w:val="32"/>
          <w:szCs w:val="32"/>
          <w:lang w:val="en-US" w:eastAsia="zh-CN"/>
        </w:rPr>
        <w:t>，主要职责如下：</w:t>
      </w:r>
    </w:p>
    <w:p w14:paraId="2F93C6DD">
      <w:pPr>
        <w:keepNext w:val="0"/>
        <w:keepLines w:val="0"/>
        <w:widowControl/>
        <w:suppressLineNumbers w:val="0"/>
        <w:spacing w:line="360" w:lineRule="auto"/>
        <w:ind w:firstLine="640" w:firstLineChars="200"/>
        <w:jc w:val="left"/>
        <w:rPr>
          <w:rFonts w:hint="eastAsia" w:ascii="仿宋_GB2312" w:hAnsi="Adobe 楷体 Std R"/>
          <w:color w:val="000000"/>
          <w:szCs w:val="32"/>
        </w:rPr>
      </w:pPr>
      <w:r>
        <w:rPr>
          <w:rFonts w:hint="eastAsia" w:ascii="仿宋_GB2312" w:hAnsi="Adobe 楷体 Std R" w:eastAsia="仿宋_GB2312"/>
          <w:color w:val="000000"/>
          <w:sz w:val="32"/>
          <w:szCs w:val="32"/>
        </w:rPr>
        <w:t>1.</w:t>
      </w:r>
      <w:r>
        <w:rPr>
          <w:rFonts w:hint="eastAsia" w:ascii="仿宋_GB2312" w:hAnsi="Adobe 楷体 Std R" w:eastAsia="仿宋_GB2312" w:cs="Times New Roman"/>
          <w:color w:val="000000"/>
          <w:kern w:val="2"/>
          <w:sz w:val="32"/>
          <w:szCs w:val="32"/>
          <w:lang w:val="en-US" w:eastAsia="zh-CN" w:bidi="ar"/>
        </w:rPr>
        <w:t>拟订全区实施创新驱动发展战略、促进科技创新强区建设的规划，以及促进科技发展的规划和政策并组织实施。</w:t>
      </w:r>
    </w:p>
    <w:p w14:paraId="25D60E01">
      <w:pPr>
        <w:keepNext w:val="0"/>
        <w:keepLines w:val="0"/>
        <w:widowControl/>
        <w:suppressLineNumbers w:val="0"/>
        <w:spacing w:line="360" w:lineRule="auto"/>
        <w:ind w:firstLine="640" w:firstLineChars="200"/>
        <w:jc w:val="left"/>
        <w:rPr>
          <w:rFonts w:hint="eastAsia" w:ascii="仿宋_GB2312" w:hAnsi="Adobe 楷体 Std R"/>
          <w:color w:val="000000"/>
          <w:szCs w:val="32"/>
        </w:rPr>
      </w:pPr>
      <w:r>
        <w:rPr>
          <w:rFonts w:hint="eastAsia" w:ascii="仿宋_GB2312" w:hAnsi="Adobe 楷体 Std R" w:eastAsia="仿宋_GB2312"/>
          <w:color w:val="000000"/>
          <w:sz w:val="32"/>
          <w:szCs w:val="32"/>
        </w:rPr>
        <w:t>2.</w:t>
      </w:r>
      <w:r>
        <w:rPr>
          <w:rFonts w:hint="eastAsia" w:ascii="仿宋_GB2312" w:hAnsi="Adobe 楷体 Std R" w:eastAsia="仿宋_GB2312" w:cs="Times New Roman"/>
          <w:color w:val="000000"/>
          <w:kern w:val="2"/>
          <w:sz w:val="32"/>
          <w:szCs w:val="32"/>
          <w:lang w:val="en-US" w:eastAsia="zh-CN" w:bidi="ar"/>
        </w:rPr>
        <w:t>统筹推进全区创新体系建设和科技体制改革，牵头并会同有关部门管理区自主创新产业发展专项资金科技创新分项资金、科普经费等。</w:t>
      </w:r>
    </w:p>
    <w:p w14:paraId="1199FF8B">
      <w:pPr>
        <w:keepNext w:val="0"/>
        <w:keepLines w:val="0"/>
        <w:widowControl/>
        <w:suppressLineNumbers w:val="0"/>
        <w:spacing w:line="360" w:lineRule="auto"/>
        <w:ind w:firstLine="640" w:firstLineChars="200"/>
        <w:jc w:val="left"/>
        <w:rPr>
          <w:rFonts w:hint="eastAsia" w:ascii="仿宋_GB2312" w:hAnsi="Adobe 楷体 Std R"/>
          <w:color w:val="000000"/>
          <w:szCs w:val="32"/>
        </w:rPr>
      </w:pPr>
      <w:r>
        <w:rPr>
          <w:rFonts w:hint="eastAsia" w:ascii="仿宋_GB2312" w:hAnsi="Adobe 楷体 Std R" w:eastAsia="仿宋_GB2312"/>
          <w:color w:val="000000"/>
          <w:sz w:val="32"/>
          <w:szCs w:val="32"/>
        </w:rPr>
        <w:t>3.</w:t>
      </w:r>
      <w:r>
        <w:rPr>
          <w:rFonts w:hint="eastAsia" w:ascii="仿宋_GB2312" w:hAnsi="Adobe 楷体 Std R" w:eastAsia="仿宋_GB2312" w:cs="Times New Roman"/>
          <w:color w:val="000000"/>
          <w:kern w:val="2"/>
          <w:sz w:val="32"/>
          <w:szCs w:val="32"/>
          <w:lang w:val="en-US" w:eastAsia="zh-CN" w:bidi="ar"/>
        </w:rPr>
        <w:t>组织拟订高新技术发展、科技促进社会发展的规划、政策、措施。落实基础与应用基础研究计划、政策和措施。培育高新技术企业，推动企业科技创新能力建设。负责高新技术产业园的产业规划、引导、升级。</w:t>
      </w:r>
    </w:p>
    <w:p w14:paraId="4A06A3CD">
      <w:pPr>
        <w:keepNext w:val="0"/>
        <w:keepLines w:val="0"/>
        <w:widowControl/>
        <w:suppressLineNumbers w:val="0"/>
        <w:spacing w:line="360" w:lineRule="auto"/>
        <w:ind w:firstLine="640" w:firstLineChars="200"/>
        <w:jc w:val="left"/>
        <w:rPr>
          <w:rFonts w:hint="eastAsia" w:ascii="仿宋_GB2312" w:hAnsi="Adobe 楷体 Std R"/>
          <w:color w:val="000000"/>
          <w:szCs w:val="32"/>
        </w:rPr>
      </w:pPr>
      <w:r>
        <w:rPr>
          <w:rFonts w:hint="eastAsia" w:ascii="仿宋_GB2312" w:hAnsi="Adobe 楷体 Std R" w:eastAsia="仿宋_GB2312"/>
          <w:color w:val="000000"/>
          <w:sz w:val="32"/>
          <w:szCs w:val="32"/>
        </w:rPr>
        <w:t>4.</w:t>
      </w:r>
      <w:r>
        <w:rPr>
          <w:rFonts w:hint="eastAsia" w:ascii="仿宋_GB2312" w:hAnsi="Adobe 楷体 Std R" w:eastAsia="仿宋_GB2312" w:cs="Times New Roman"/>
          <w:color w:val="000000"/>
          <w:kern w:val="2"/>
          <w:sz w:val="32"/>
          <w:szCs w:val="32"/>
          <w:lang w:val="en-US" w:eastAsia="zh-CN" w:bidi="ar"/>
        </w:rPr>
        <w:t>推进科技创新合作与交流；促进科技创新创业。促进科技和金融结合。</w:t>
      </w:r>
    </w:p>
    <w:p w14:paraId="631A9721">
      <w:pPr>
        <w:keepNext w:val="0"/>
        <w:keepLines w:val="0"/>
        <w:widowControl/>
        <w:suppressLineNumbers w:val="0"/>
        <w:spacing w:line="360" w:lineRule="auto"/>
        <w:ind w:firstLine="640" w:firstLineChars="200"/>
        <w:jc w:val="left"/>
        <w:rPr>
          <w:rFonts w:hint="eastAsia" w:ascii="仿宋_GB2312" w:hAnsi="Adobe 楷体 Std R"/>
          <w:color w:val="000000"/>
          <w:szCs w:val="32"/>
        </w:rPr>
      </w:pPr>
      <w:r>
        <w:rPr>
          <w:rFonts w:hint="eastAsia" w:ascii="仿宋_GB2312" w:hAnsi="Adobe 楷体 Std R" w:eastAsia="仿宋_GB2312"/>
          <w:color w:val="000000"/>
          <w:sz w:val="32"/>
          <w:szCs w:val="32"/>
        </w:rPr>
        <w:t>5.</w:t>
      </w:r>
      <w:r>
        <w:rPr>
          <w:rFonts w:hint="eastAsia" w:ascii="仿宋_GB2312" w:hAnsi="Adobe 楷体 Std R" w:eastAsia="仿宋_GB2312" w:cs="Times New Roman"/>
          <w:color w:val="000000"/>
          <w:kern w:val="2"/>
          <w:sz w:val="32"/>
          <w:szCs w:val="32"/>
          <w:lang w:val="en-US" w:eastAsia="zh-CN" w:bidi="ar"/>
        </w:rPr>
        <w:t>指导开展科学普及和科普资源建设工作，联系服务科技工作者。</w:t>
      </w:r>
    </w:p>
    <w:p w14:paraId="0475ABE6">
      <w:pPr>
        <w:snapToGrid w:val="0"/>
        <w:spacing w:line="580" w:lineRule="exact"/>
        <w:ind w:firstLine="643" w:firstLineChars="200"/>
        <w:outlineLvl w:val="1"/>
        <w:rPr>
          <w:rFonts w:hint="eastAsia" w:ascii="仿宋_GB2312" w:hAnsi="仿宋_GB2312" w:eastAsia="仿宋_GB2312" w:cs="仿宋_GB2312"/>
          <w:sz w:val="32"/>
          <w:szCs w:val="32"/>
        </w:rPr>
      </w:pPr>
      <w:bookmarkStart w:id="3" w:name="_Toc23055"/>
      <w:r>
        <w:rPr>
          <w:rFonts w:hint="eastAsia" w:ascii="仿宋_GB2312" w:hAnsi="仿宋_GB2312" w:eastAsia="仿宋_GB2312" w:cs="仿宋_GB2312"/>
          <w:b/>
          <w:bCs/>
          <w:sz w:val="32"/>
          <w:szCs w:val="32"/>
        </w:rPr>
        <w:t>（二）年度总体工作和重点工作任务。</w:t>
      </w:r>
      <w:bookmarkEnd w:id="3"/>
    </w:p>
    <w:p w14:paraId="2EBDB45B">
      <w:pPr>
        <w:keepNext w:val="0"/>
        <w:keepLines w:val="0"/>
        <w:widowControl/>
        <w:suppressLineNumbers w:val="0"/>
        <w:spacing w:line="360" w:lineRule="auto"/>
        <w:ind w:firstLine="640" w:firstLineChars="200"/>
        <w:jc w:val="left"/>
        <w:rPr>
          <w:rFonts w:hint="eastAsia" w:ascii="仿宋_GB2312" w:hAnsi="Adobe 楷体 Std R" w:eastAsia="仿宋_GB2312" w:cs="Times New Roman"/>
          <w:color w:val="000000"/>
          <w:kern w:val="2"/>
          <w:sz w:val="32"/>
          <w:szCs w:val="32"/>
          <w:lang w:val="en-US" w:eastAsia="zh-CN" w:bidi="ar"/>
        </w:rPr>
      </w:pPr>
      <w:r>
        <w:rPr>
          <w:rFonts w:hint="eastAsia" w:ascii="仿宋_GB2312" w:hAnsi="Adobe 楷体 Std R" w:eastAsia="仿宋_GB2312" w:cs="Times New Roman"/>
          <w:color w:val="000000"/>
          <w:kern w:val="2"/>
          <w:sz w:val="32"/>
          <w:szCs w:val="32"/>
          <w:lang w:val="en-US" w:eastAsia="zh-CN" w:bidi="ar"/>
        </w:rPr>
        <w:t>我局2023年度</w:t>
      </w:r>
      <w:r>
        <w:rPr>
          <w:rFonts w:hint="eastAsia" w:ascii="仿宋_GB2312" w:hAnsi="Adobe 楷体 Std R" w:eastAsia="仿宋_GB2312" w:cs="Times New Roman"/>
          <w:color w:val="000000"/>
          <w:sz w:val="32"/>
          <w:szCs w:val="32"/>
          <w:lang w:bidi="ar"/>
        </w:rPr>
        <w:t>年度总体工作和重点工作任务</w:t>
      </w:r>
      <w:r>
        <w:rPr>
          <w:rFonts w:hint="eastAsia" w:ascii="仿宋_GB2312" w:hAnsi="Adobe 楷体 Std R" w:cs="Times New Roman"/>
          <w:color w:val="000000"/>
          <w:sz w:val="32"/>
          <w:szCs w:val="32"/>
          <w:lang w:val="en-US" w:eastAsia="zh-CN" w:bidi="ar"/>
        </w:rPr>
        <w:t>主要包括：</w:t>
      </w:r>
    </w:p>
    <w:p w14:paraId="2D503B39">
      <w:pPr>
        <w:keepNext w:val="0"/>
        <w:keepLines w:val="0"/>
        <w:widowControl/>
        <w:suppressLineNumbers w:val="0"/>
        <w:spacing w:line="360" w:lineRule="auto"/>
        <w:ind w:firstLine="640" w:firstLineChars="200"/>
        <w:jc w:val="left"/>
        <w:rPr>
          <w:rFonts w:hint="eastAsia" w:ascii="仿宋_GB2312" w:hAnsi="Adobe 楷体 Std R"/>
          <w:color w:val="000000"/>
          <w:szCs w:val="32"/>
          <w:lang w:bidi="ar"/>
        </w:rPr>
      </w:pPr>
      <w:r>
        <w:rPr>
          <w:rFonts w:hint="eastAsia" w:ascii="仿宋_GB2312" w:hAnsi="Adobe 楷体 Std R" w:eastAsia="仿宋_GB2312" w:cs="Times New Roman"/>
          <w:color w:val="000000"/>
          <w:kern w:val="2"/>
          <w:sz w:val="32"/>
          <w:szCs w:val="32"/>
          <w:lang w:val="en-US" w:eastAsia="zh-CN" w:bidi="ar"/>
        </w:rPr>
        <w:t>1.高位推进西丽湖国际科教城建设</w:t>
      </w:r>
      <w:r>
        <w:rPr>
          <w:rFonts w:hint="eastAsia" w:ascii="仿宋_GB2312" w:hAnsi="Adobe 楷体 Std R" w:cs="Times New Roman"/>
          <w:color w:val="000000"/>
          <w:kern w:val="2"/>
          <w:sz w:val="32"/>
          <w:szCs w:val="32"/>
          <w:lang w:val="en-US" w:eastAsia="zh-CN" w:bidi="ar"/>
        </w:rPr>
        <w:t>；</w:t>
      </w:r>
    </w:p>
    <w:p w14:paraId="7A2A13C0">
      <w:pPr>
        <w:keepNext w:val="0"/>
        <w:keepLines w:val="0"/>
        <w:widowControl/>
        <w:suppressLineNumbers w:val="0"/>
        <w:spacing w:line="360" w:lineRule="auto"/>
        <w:ind w:firstLine="640" w:firstLineChars="200"/>
        <w:jc w:val="left"/>
        <w:rPr>
          <w:rFonts w:hint="eastAsia" w:ascii="仿宋_GB2312" w:hAnsi="Adobe 楷体 Std R"/>
          <w:color w:val="000000"/>
          <w:szCs w:val="32"/>
          <w:lang w:bidi="ar"/>
        </w:rPr>
      </w:pPr>
      <w:r>
        <w:rPr>
          <w:rFonts w:hint="eastAsia" w:ascii="仿宋_GB2312" w:hAnsi="Adobe 楷体 Std R" w:eastAsia="仿宋_GB2312" w:cs="Times New Roman"/>
          <w:color w:val="000000"/>
          <w:kern w:val="2"/>
          <w:sz w:val="32"/>
          <w:szCs w:val="32"/>
          <w:lang w:val="en-US" w:eastAsia="zh-CN" w:bidi="ar"/>
        </w:rPr>
        <w:t>2.持续探索技术转移转化南山路径</w:t>
      </w:r>
      <w:r>
        <w:rPr>
          <w:rFonts w:hint="eastAsia" w:ascii="仿宋_GB2312" w:hAnsi="Adobe 楷体 Std R" w:cs="Times New Roman"/>
          <w:color w:val="000000"/>
          <w:kern w:val="2"/>
          <w:sz w:val="32"/>
          <w:szCs w:val="32"/>
          <w:lang w:val="en-US" w:eastAsia="zh-CN" w:bidi="ar"/>
        </w:rPr>
        <w:t>；</w:t>
      </w:r>
    </w:p>
    <w:p w14:paraId="19A530EC">
      <w:pPr>
        <w:keepNext w:val="0"/>
        <w:keepLines w:val="0"/>
        <w:widowControl/>
        <w:suppressLineNumbers w:val="0"/>
        <w:spacing w:line="360" w:lineRule="auto"/>
        <w:ind w:firstLine="640" w:firstLineChars="200"/>
        <w:jc w:val="left"/>
        <w:rPr>
          <w:rFonts w:hint="eastAsia" w:ascii="仿宋_GB2312" w:hAnsi="Adobe 楷体 Std R"/>
          <w:color w:val="000000"/>
          <w:szCs w:val="32"/>
          <w:lang w:bidi="ar"/>
        </w:rPr>
      </w:pPr>
      <w:r>
        <w:rPr>
          <w:rFonts w:hint="eastAsia" w:ascii="仿宋_GB2312" w:hAnsi="Adobe 楷体 Std R" w:eastAsia="仿宋_GB2312" w:cs="Times New Roman"/>
          <w:color w:val="000000"/>
          <w:kern w:val="2"/>
          <w:sz w:val="32"/>
          <w:szCs w:val="32"/>
          <w:lang w:val="en-US" w:eastAsia="zh-CN" w:bidi="ar"/>
        </w:rPr>
        <w:t>3.持续做强战略性新兴产业集群</w:t>
      </w:r>
      <w:r>
        <w:rPr>
          <w:rFonts w:hint="eastAsia" w:ascii="仿宋_GB2312" w:hAnsi="Adobe 楷体 Std R" w:cs="Times New Roman"/>
          <w:color w:val="000000"/>
          <w:kern w:val="2"/>
          <w:sz w:val="32"/>
          <w:szCs w:val="32"/>
          <w:lang w:val="en-US" w:eastAsia="zh-CN" w:bidi="ar"/>
        </w:rPr>
        <w:t>；</w:t>
      </w:r>
    </w:p>
    <w:p w14:paraId="698134A1">
      <w:pPr>
        <w:keepNext w:val="0"/>
        <w:keepLines w:val="0"/>
        <w:widowControl/>
        <w:suppressLineNumbers w:val="0"/>
        <w:spacing w:line="360" w:lineRule="auto"/>
        <w:ind w:firstLine="640" w:firstLineChars="200"/>
        <w:jc w:val="left"/>
        <w:rPr>
          <w:rFonts w:hint="eastAsia" w:ascii="仿宋_GB2312" w:hAnsi="Adobe 楷体 Std R"/>
          <w:color w:val="000000"/>
          <w:szCs w:val="32"/>
          <w:lang w:bidi="ar"/>
        </w:rPr>
      </w:pPr>
      <w:r>
        <w:rPr>
          <w:rFonts w:hint="eastAsia" w:ascii="仿宋_GB2312" w:hAnsi="Adobe 楷体 Std R" w:eastAsia="仿宋_GB2312" w:cs="Times New Roman"/>
          <w:color w:val="000000"/>
          <w:kern w:val="2"/>
          <w:sz w:val="32"/>
          <w:szCs w:val="32"/>
          <w:lang w:val="en-US" w:eastAsia="zh-CN" w:bidi="ar"/>
        </w:rPr>
        <w:t>4.大力打造大湾区高水平人才聚集区</w:t>
      </w:r>
      <w:r>
        <w:rPr>
          <w:rFonts w:hint="eastAsia" w:ascii="仿宋_GB2312" w:hAnsi="Adobe 楷体 Std R" w:cs="Times New Roman"/>
          <w:color w:val="000000"/>
          <w:kern w:val="2"/>
          <w:sz w:val="32"/>
          <w:szCs w:val="32"/>
          <w:lang w:val="en-US" w:eastAsia="zh-CN" w:bidi="ar"/>
        </w:rPr>
        <w:t>；</w:t>
      </w:r>
    </w:p>
    <w:p w14:paraId="2EF5C885">
      <w:pPr>
        <w:keepNext w:val="0"/>
        <w:keepLines w:val="0"/>
        <w:widowControl/>
        <w:suppressLineNumbers w:val="0"/>
        <w:spacing w:line="360" w:lineRule="auto"/>
        <w:ind w:firstLine="640" w:firstLineChars="200"/>
        <w:jc w:val="left"/>
        <w:rPr>
          <w:rFonts w:hint="eastAsia" w:ascii="仿宋_GB2312" w:hAnsi="Adobe 楷体 Std R"/>
          <w:color w:val="000000"/>
          <w:szCs w:val="32"/>
          <w:lang w:bidi="ar"/>
        </w:rPr>
      </w:pPr>
      <w:r>
        <w:rPr>
          <w:rFonts w:hint="eastAsia" w:ascii="仿宋_GB2312" w:hAnsi="Adobe 楷体 Std R" w:eastAsia="仿宋_GB2312" w:cs="Times New Roman"/>
          <w:color w:val="000000"/>
          <w:kern w:val="2"/>
          <w:sz w:val="32"/>
          <w:szCs w:val="32"/>
          <w:lang w:val="en-US" w:eastAsia="zh-CN" w:bidi="ar"/>
        </w:rPr>
        <w:t>5.全力打造良好科技创新生态。</w:t>
      </w:r>
    </w:p>
    <w:p w14:paraId="66F3BFDF">
      <w:pPr>
        <w:snapToGrid w:val="0"/>
        <w:spacing w:line="580" w:lineRule="exact"/>
        <w:ind w:firstLine="643" w:firstLineChars="200"/>
        <w:outlineLvl w:val="1"/>
        <w:rPr>
          <w:rFonts w:ascii="仿宋_GB2312" w:hAnsi="仿宋_GB2312" w:eastAsia="仿宋_GB2312" w:cs="仿宋_GB2312"/>
          <w:b/>
          <w:bCs/>
          <w:sz w:val="32"/>
          <w:szCs w:val="32"/>
        </w:rPr>
      </w:pPr>
      <w:bookmarkStart w:id="4" w:name="_Toc5197"/>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eastAsia="zh-CN"/>
        </w:rPr>
        <w:t>202</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年部门预算编制情况。</w:t>
      </w:r>
      <w:bookmarkEnd w:id="4"/>
    </w:p>
    <w:p w14:paraId="7D36E471">
      <w:pPr>
        <w:spacing w:line="240" w:lineRule="auto"/>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我局</w:t>
      </w:r>
      <w:r>
        <w:rPr>
          <w:rFonts w:hint="eastAsia" w:ascii="仿宋_GB2312" w:hAnsi="仿宋_GB2312" w:eastAsia="仿宋_GB2312" w:cs="仿宋_GB2312"/>
          <w:sz w:val="32"/>
          <w:szCs w:val="32"/>
          <w:highlight w:val="none"/>
        </w:rPr>
        <w:t>自查《202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eastAsia="仿宋_GB2312"/>
          <w:sz w:val="32"/>
          <w:szCs w:val="32"/>
          <w:highlight w:val="none"/>
        </w:rPr>
        <w:t>深圳市南山区科技创新局</w:t>
      </w:r>
      <w:r>
        <w:rPr>
          <w:rFonts w:hint="eastAsia" w:ascii="仿宋_GB2312" w:hAnsi="仿宋_GB2312" w:eastAsia="仿宋_GB2312" w:cs="仿宋_GB2312"/>
          <w:sz w:val="32"/>
          <w:szCs w:val="32"/>
          <w:highlight w:val="none"/>
        </w:rPr>
        <w:t>部门预算》</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2023年工作计划和</w:t>
      </w:r>
      <w:r>
        <w:rPr>
          <w:rFonts w:hint="eastAsia" w:ascii="仿宋_GB2312" w:eastAsia="仿宋_GB2312"/>
          <w:sz w:val="32"/>
          <w:szCs w:val="32"/>
          <w:highlight w:val="none"/>
        </w:rPr>
        <w:t>202</w:t>
      </w:r>
      <w:r>
        <w:rPr>
          <w:rFonts w:hint="eastAsia" w:ascii="仿宋_GB2312"/>
          <w:sz w:val="32"/>
          <w:szCs w:val="32"/>
          <w:highlight w:val="none"/>
          <w:lang w:val="en-US" w:eastAsia="zh-CN"/>
        </w:rPr>
        <w:t>3</w:t>
      </w:r>
      <w:r>
        <w:rPr>
          <w:rFonts w:hint="eastAsia" w:ascii="仿宋_GB2312" w:eastAsia="仿宋_GB2312"/>
          <w:sz w:val="32"/>
          <w:szCs w:val="32"/>
          <w:highlight w:val="none"/>
        </w:rPr>
        <w:t>年工作总结</w:t>
      </w:r>
      <w:r>
        <w:rPr>
          <w:rFonts w:hint="eastAsia" w:ascii="仿宋_GB2312" w:hAnsi="仿宋_GB2312" w:eastAsia="仿宋_GB2312" w:cs="仿宋_GB2312"/>
          <w:sz w:val="32"/>
          <w:szCs w:val="32"/>
          <w:highlight w:val="none"/>
        </w:rPr>
        <w:t>等相关资料，</w:t>
      </w:r>
      <w:r>
        <w:rPr>
          <w:rFonts w:hint="eastAsia" w:ascii="仿宋_GB2312" w:hAnsi="仿宋_GB2312" w:eastAsia="仿宋_GB2312" w:cs="仿宋_GB2312"/>
          <w:sz w:val="32"/>
          <w:szCs w:val="32"/>
          <w:highlight w:val="none"/>
          <w:lang w:val="en-US" w:eastAsia="zh-CN"/>
        </w:rPr>
        <w:t>具体编制情况如下：</w:t>
      </w:r>
    </w:p>
    <w:p w14:paraId="6234637A">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年预算编制的合理性和规范性</w:t>
      </w:r>
    </w:p>
    <w:p w14:paraId="7307A8C0">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我局</w:t>
      </w:r>
      <w:r>
        <w:rPr>
          <w:rFonts w:hint="eastAsia" w:ascii="仿宋_GB2312" w:hAnsi="仿宋_GB2312" w:eastAsia="仿宋_GB2312" w:cs="仿宋_GB2312"/>
          <w:sz w:val="32"/>
          <w:szCs w:val="32"/>
        </w:rPr>
        <w:t>预算编制、分配符合本部门职责、符合市委市政府方针政策和工作要求；</w:t>
      </w:r>
    </w:p>
    <w:p w14:paraId="4DE4A269">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我局</w:t>
      </w:r>
      <w:r>
        <w:rPr>
          <w:rFonts w:hint="eastAsia" w:ascii="仿宋_GB2312" w:hAnsi="仿宋_GB2312" w:eastAsia="仿宋_GB2312" w:cs="仿宋_GB2312"/>
          <w:sz w:val="32"/>
          <w:szCs w:val="32"/>
        </w:rPr>
        <w:t>预算资金能根据年度工作重点，在不同项目、不同用途之间合理分配；</w:t>
      </w:r>
    </w:p>
    <w:p w14:paraId="0049F952">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专项资金预算编制细化程度合理，未出现因年中调剂导致部门预决算差异过大问题；</w:t>
      </w:r>
    </w:p>
    <w:p w14:paraId="0DA78F35">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功能分类和经济分类编制准确，年度中间无大量调剂，未发生项目之间频繁调剂；</w:t>
      </w:r>
    </w:p>
    <w:p w14:paraId="05D6BC7D">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我局</w:t>
      </w:r>
      <w:r>
        <w:rPr>
          <w:rFonts w:hint="eastAsia" w:ascii="仿宋_GB2312" w:hAnsi="仿宋_GB2312" w:eastAsia="仿宋_GB2312" w:cs="仿宋_GB2312"/>
          <w:sz w:val="32"/>
          <w:szCs w:val="32"/>
        </w:rPr>
        <w:t>预算分配不固化，能根据实际情况合理调整，不存在项目支出进度慢、完成率低、绩效较差，但连年持续安排预算等不合理的情况；</w:t>
      </w:r>
    </w:p>
    <w:p w14:paraId="303C8B5A">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我局</w:t>
      </w:r>
      <w:r>
        <w:rPr>
          <w:rFonts w:hint="eastAsia" w:ascii="仿宋_GB2312" w:hAnsi="仿宋_GB2312" w:eastAsia="仿宋_GB2312" w:cs="仿宋_GB2312"/>
          <w:sz w:val="32"/>
          <w:szCs w:val="32"/>
        </w:rPr>
        <w:t>预算编制符合财政部门当年度关于预算编制的各项原则和要求。</w:t>
      </w:r>
    </w:p>
    <w:p w14:paraId="1F7237B8">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年绩效目标完整性和绩效指标明确性，具体情况如下：</w:t>
      </w:r>
    </w:p>
    <w:p w14:paraId="0A56A045">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val="en-US" w:eastAsia="zh-CN"/>
        </w:rPr>
        <w:t>财政部门</w:t>
      </w:r>
      <w:r>
        <w:rPr>
          <w:rFonts w:hint="eastAsia" w:ascii="仿宋_GB2312" w:hAnsi="仿宋_GB2312" w:eastAsia="仿宋_GB2312" w:cs="仿宋_GB2312"/>
          <w:sz w:val="32"/>
          <w:szCs w:val="32"/>
        </w:rPr>
        <w:t>要求编报部门整体和项目的绩效目标，实现绩效目标全覆盖；</w:t>
      </w:r>
    </w:p>
    <w:p w14:paraId="7F3FCAA1">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将部门整体绩效目标细化分解为具体工作任务，与年度任务数相符；</w:t>
      </w:r>
    </w:p>
    <w:p w14:paraId="7197A96B">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绩效指标中包含能够明确体现部门履职效果的社会效益指标；</w:t>
      </w:r>
    </w:p>
    <w:p w14:paraId="33402CA0">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绩效指标具有清晰、可衡量的指标值；</w:t>
      </w:r>
    </w:p>
    <w:p w14:paraId="5A7436E4">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绩效指标包含可量化的指标；</w:t>
      </w:r>
    </w:p>
    <w:p w14:paraId="7A12CE9E">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绩效目标的目标值测算符合客观实际情况，但部分指标设置的精确性有待提升。</w:t>
      </w:r>
    </w:p>
    <w:p w14:paraId="6F4B259E">
      <w:pPr>
        <w:spacing w:line="360" w:lineRule="auto"/>
        <w:ind w:firstLine="643" w:firstLineChars="200"/>
        <w:outlineLvl w:val="1"/>
        <w:rPr>
          <w:rFonts w:hint="eastAsia" w:ascii="仿宋_GB2312" w:hAnsi="楷体_GB2312" w:eastAsia="仿宋_GB2312" w:cs="楷体_GB2312"/>
          <w:b/>
          <w:bCs w:val="0"/>
          <w:sz w:val="32"/>
          <w:szCs w:val="32"/>
        </w:rPr>
      </w:pPr>
      <w:bookmarkStart w:id="5" w:name="_Toc24485"/>
      <w:r>
        <w:rPr>
          <w:rFonts w:hint="eastAsia" w:ascii="仿宋_GB2312" w:hAnsi="楷体_GB2312" w:eastAsia="仿宋_GB2312" w:cs="楷体_GB2312"/>
          <w:b/>
          <w:bCs w:val="0"/>
          <w:sz w:val="32"/>
          <w:szCs w:val="32"/>
        </w:rPr>
        <w:t>（四）</w:t>
      </w:r>
      <w:r>
        <w:rPr>
          <w:rFonts w:hint="eastAsia" w:ascii="仿宋_GB2312" w:hAnsi="楷体_GB2312" w:eastAsia="仿宋_GB2312" w:cs="楷体_GB2312"/>
          <w:b/>
          <w:bCs w:val="0"/>
          <w:sz w:val="32"/>
          <w:szCs w:val="32"/>
          <w:lang w:eastAsia="zh-CN"/>
        </w:rPr>
        <w:t>202</w:t>
      </w:r>
      <w:r>
        <w:rPr>
          <w:rFonts w:hint="eastAsia" w:ascii="仿宋_GB2312" w:hAnsi="楷体_GB2312" w:eastAsia="仿宋_GB2312" w:cs="楷体_GB2312"/>
          <w:b/>
          <w:bCs w:val="0"/>
          <w:sz w:val="32"/>
          <w:szCs w:val="32"/>
          <w:lang w:val="en-US" w:eastAsia="zh-CN"/>
        </w:rPr>
        <w:t>3</w:t>
      </w:r>
      <w:r>
        <w:rPr>
          <w:rFonts w:hint="eastAsia" w:ascii="仿宋_GB2312" w:hAnsi="楷体_GB2312" w:eastAsia="仿宋_GB2312" w:cs="楷体_GB2312"/>
          <w:b/>
          <w:bCs w:val="0"/>
          <w:sz w:val="32"/>
          <w:szCs w:val="32"/>
        </w:rPr>
        <w:t>年部门预算执行情况。</w:t>
      </w:r>
      <w:bookmarkEnd w:id="5"/>
    </w:p>
    <w:p w14:paraId="5466AF5E">
      <w:pPr>
        <w:keepNext w:val="0"/>
        <w:keepLines w:val="0"/>
        <w:pageBreakBefore w:val="0"/>
        <w:kinsoku/>
        <w:wordWrap/>
        <w:overflowPunct/>
        <w:topLinePunct w:val="0"/>
        <w:autoSpaceDE/>
        <w:autoSpaceDN/>
        <w:bidi w:val="0"/>
        <w:adjustRightInd/>
        <w:snapToGrid w:val="0"/>
        <w:spacing w:line="560" w:lineRule="exact"/>
        <w:ind w:left="0" w:leftChars="0" w:right="0" w:rightChars="0" w:firstLine="643" w:firstLineChars="200"/>
        <w:jc w:val="both"/>
        <w:textAlignment w:val="auto"/>
        <w:outlineLvl w:val="2"/>
        <w:rPr>
          <w:rFonts w:hint="default"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w:t>
      </w:r>
      <w:r>
        <w:rPr>
          <w:rFonts w:hint="default"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rPr>
        <w:t>资金管理情况</w:t>
      </w:r>
    </w:p>
    <w:p w14:paraId="4DF0EDE1">
      <w:pPr>
        <w:keepNext w:val="0"/>
        <w:keepLines w:val="0"/>
        <w:pageBreakBefore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Hans"/>
        </w:rPr>
      </w:pPr>
      <w:r>
        <w:rPr>
          <w:rFonts w:hint="eastAsia" w:ascii="仿宋_GB2312" w:hAnsi="仿宋_GB2312" w:eastAsia="仿宋_GB2312" w:cs="仿宋_GB2312"/>
          <w:bCs/>
          <w:sz w:val="32"/>
          <w:szCs w:val="32"/>
          <w:lang w:eastAsia="zh-Hans"/>
        </w:rPr>
        <w:t>（1）</w:t>
      </w:r>
      <w:r>
        <w:rPr>
          <w:rFonts w:hint="eastAsia" w:ascii="仿宋_GB2312" w:hAnsi="仿宋_GB2312" w:eastAsia="仿宋_GB2312" w:cs="仿宋_GB2312"/>
          <w:bCs/>
          <w:sz w:val="32"/>
          <w:szCs w:val="32"/>
          <w:lang w:val="en-US" w:eastAsia="zh-Hans"/>
        </w:rPr>
        <w:t>资金支出</w:t>
      </w:r>
    </w:p>
    <w:p w14:paraId="1F53240A">
      <w:pPr>
        <w:spacing w:line="360" w:lineRule="auto"/>
        <w:ind w:firstLine="640" w:firstLineChars="20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lang w:val="en-US" w:eastAsia="zh-Hans"/>
        </w:rPr>
        <w:t>我</w:t>
      </w:r>
      <w:r>
        <w:rPr>
          <w:rFonts w:hint="eastAsia" w:ascii="仿宋_GB2312" w:hAnsi="仿宋_GB2312" w:eastAsia="仿宋_GB2312" w:cs="仿宋_GB2312"/>
          <w:bCs/>
          <w:sz w:val="32"/>
          <w:szCs w:val="32"/>
          <w:lang w:val="en-US" w:eastAsia="zh-CN"/>
        </w:rPr>
        <w:t>局</w:t>
      </w:r>
      <w:r>
        <w:rPr>
          <w:rFonts w:hint="eastAsia" w:ascii="仿宋_GB2312" w:hAnsi="仿宋_GB2312" w:eastAsia="仿宋_GB2312" w:cs="仿宋_GB2312"/>
          <w:bCs/>
          <w:sz w:val="32"/>
          <w:szCs w:val="32"/>
          <w:lang w:val="en-US" w:eastAsia="zh-Hans"/>
        </w:rPr>
        <w:t>202</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lang w:val="en-US" w:eastAsia="zh-Hans"/>
        </w:rPr>
        <w:t>年基本支出年初预算数为</w:t>
      </w:r>
      <w:r>
        <w:rPr>
          <w:rFonts w:hint="eastAsia" w:ascii="仿宋_GB2312" w:hAnsi="仿宋_GB2312" w:eastAsia="仿宋_GB2312" w:cs="仿宋_GB2312"/>
          <w:bCs/>
          <w:sz w:val="32"/>
          <w:szCs w:val="32"/>
          <w:lang w:val="en-US" w:eastAsia="zh-CN"/>
        </w:rPr>
        <w:t>26,047,990.78</w:t>
      </w:r>
      <w:r>
        <w:rPr>
          <w:rFonts w:hint="eastAsia" w:ascii="仿宋_GB2312" w:hAnsi="仿宋_GB2312" w:eastAsia="仿宋_GB2312" w:cs="仿宋_GB2312"/>
          <w:bCs/>
          <w:sz w:val="32"/>
          <w:szCs w:val="32"/>
          <w:highlight w:val="none"/>
          <w:lang w:val="en-US" w:eastAsia="zh-Hans"/>
        </w:rPr>
        <w:t>元，调整预算数为</w:t>
      </w:r>
      <w:r>
        <w:rPr>
          <w:rFonts w:hint="eastAsia" w:ascii="仿宋_GB2312" w:hAnsi="仿宋_GB2312" w:eastAsia="仿宋_GB2312" w:cs="仿宋_GB2312"/>
          <w:bCs/>
          <w:sz w:val="32"/>
          <w:szCs w:val="32"/>
          <w:highlight w:val="none"/>
          <w:lang w:val="en-US" w:eastAsia="zh-CN"/>
        </w:rPr>
        <w:t>25,820,533.40</w:t>
      </w:r>
      <w:r>
        <w:rPr>
          <w:rFonts w:hint="eastAsia" w:ascii="仿宋_GB2312" w:hAnsi="仿宋_GB2312" w:eastAsia="仿宋_GB2312" w:cs="仿宋_GB2312"/>
          <w:bCs/>
          <w:sz w:val="32"/>
          <w:szCs w:val="32"/>
          <w:highlight w:val="none"/>
          <w:lang w:val="en-US" w:eastAsia="zh-Hans"/>
        </w:rPr>
        <w:t>元，决算数为</w:t>
      </w:r>
      <w:r>
        <w:rPr>
          <w:rFonts w:hint="eastAsia" w:ascii="仿宋_GB2312" w:hAnsi="仿宋_GB2312" w:eastAsia="仿宋_GB2312" w:cs="仿宋_GB2312"/>
          <w:bCs/>
          <w:sz w:val="32"/>
          <w:szCs w:val="32"/>
          <w:highlight w:val="none"/>
          <w:lang w:val="en-US" w:eastAsia="zh-CN"/>
        </w:rPr>
        <w:t>24,809,430.81</w:t>
      </w:r>
      <w:r>
        <w:rPr>
          <w:rFonts w:hint="eastAsia" w:ascii="仿宋_GB2312" w:hAnsi="仿宋_GB2312" w:eastAsia="仿宋_GB2312" w:cs="仿宋_GB2312"/>
          <w:bCs/>
          <w:sz w:val="32"/>
          <w:szCs w:val="32"/>
          <w:highlight w:val="none"/>
          <w:lang w:val="en-US" w:eastAsia="zh-Hans"/>
        </w:rPr>
        <w:t>元，基本支出预算执行率为</w:t>
      </w:r>
      <w:r>
        <w:rPr>
          <w:rFonts w:hint="eastAsia" w:ascii="仿宋_GB2312" w:hAnsi="仿宋_GB2312" w:eastAsia="仿宋_GB2312" w:cs="仿宋_GB2312"/>
          <w:bCs/>
          <w:sz w:val="32"/>
          <w:szCs w:val="32"/>
          <w:highlight w:val="none"/>
          <w:lang w:val="en-US" w:eastAsia="zh-CN"/>
        </w:rPr>
        <w:t>9</w:t>
      </w:r>
      <w:r>
        <w:rPr>
          <w:rFonts w:hint="eastAsia" w:ascii="仿宋_GB2312" w:hAnsi="仿宋_GB2312" w:cs="仿宋_GB2312"/>
          <w:bCs/>
          <w:sz w:val="32"/>
          <w:szCs w:val="32"/>
          <w:highlight w:val="none"/>
          <w:lang w:val="en-US" w:eastAsia="zh-CN"/>
        </w:rPr>
        <w:t>6.08</w:t>
      </w:r>
      <w:r>
        <w:rPr>
          <w:rFonts w:hint="eastAsia" w:ascii="仿宋_GB2312" w:hAnsi="仿宋_GB2312" w:eastAsia="仿宋_GB2312" w:cs="仿宋_GB2312"/>
          <w:bCs/>
          <w:sz w:val="32"/>
          <w:szCs w:val="32"/>
          <w:highlight w:val="none"/>
          <w:lang w:val="en-US" w:eastAsia="zh-Hans"/>
        </w:rPr>
        <w:t>%；项目支出年初预算数为</w:t>
      </w:r>
      <w:r>
        <w:rPr>
          <w:rFonts w:hint="eastAsia" w:ascii="仿宋_GB2312" w:hAnsi="仿宋_GB2312" w:eastAsia="仿宋_GB2312" w:cs="仿宋_GB2312"/>
          <w:bCs/>
          <w:sz w:val="32"/>
          <w:szCs w:val="32"/>
          <w:highlight w:val="none"/>
          <w:lang w:val="en-US" w:eastAsia="zh-CN"/>
        </w:rPr>
        <w:t>1,240,563,901.40</w:t>
      </w:r>
      <w:r>
        <w:rPr>
          <w:rFonts w:hint="eastAsia" w:ascii="仿宋_GB2312" w:hAnsi="仿宋_GB2312" w:eastAsia="仿宋_GB2312" w:cs="仿宋_GB2312"/>
          <w:bCs/>
          <w:sz w:val="32"/>
          <w:szCs w:val="32"/>
          <w:highlight w:val="none"/>
          <w:lang w:val="en-US" w:eastAsia="zh-Hans"/>
        </w:rPr>
        <w:t>元，调整预算数为</w:t>
      </w:r>
      <w:r>
        <w:rPr>
          <w:rFonts w:hint="eastAsia" w:ascii="仿宋_GB2312" w:hAnsi="仿宋_GB2312" w:eastAsia="仿宋_GB2312" w:cs="仿宋_GB2312"/>
          <w:bCs/>
          <w:sz w:val="32"/>
          <w:szCs w:val="32"/>
          <w:highlight w:val="none"/>
          <w:lang w:val="en-US" w:eastAsia="zh-CN"/>
        </w:rPr>
        <w:t>1,453,354,908.51</w:t>
      </w:r>
      <w:r>
        <w:rPr>
          <w:rFonts w:hint="eastAsia" w:ascii="仿宋_GB2312" w:hAnsi="仿宋_GB2312" w:eastAsia="仿宋_GB2312" w:cs="仿宋_GB2312"/>
          <w:bCs/>
          <w:sz w:val="32"/>
          <w:szCs w:val="32"/>
          <w:highlight w:val="none"/>
          <w:lang w:val="en-US" w:eastAsia="zh-Hans"/>
        </w:rPr>
        <w:t>元，决算数为</w:t>
      </w:r>
      <w:r>
        <w:rPr>
          <w:rFonts w:hint="eastAsia" w:ascii="仿宋_GB2312" w:hAnsi="仿宋_GB2312" w:eastAsia="仿宋_GB2312" w:cs="仿宋_GB2312"/>
          <w:bCs/>
          <w:sz w:val="32"/>
          <w:szCs w:val="32"/>
          <w:highlight w:val="none"/>
          <w:lang w:val="en-US" w:eastAsia="zh-CN"/>
        </w:rPr>
        <w:t>1,445,252,307.23</w:t>
      </w:r>
      <w:r>
        <w:rPr>
          <w:rFonts w:hint="eastAsia" w:ascii="仿宋_GB2312" w:hAnsi="仿宋_GB2312" w:eastAsia="仿宋_GB2312" w:cs="仿宋_GB2312"/>
          <w:bCs/>
          <w:sz w:val="32"/>
          <w:szCs w:val="32"/>
          <w:highlight w:val="none"/>
          <w:lang w:val="en-US" w:eastAsia="zh-Hans"/>
        </w:rPr>
        <w:t>元，项目支出预算执行率为</w:t>
      </w:r>
      <w:r>
        <w:rPr>
          <w:rFonts w:hint="eastAsia" w:ascii="仿宋_GB2312" w:hAnsi="仿宋_GB2312" w:eastAsia="仿宋_GB2312" w:cs="仿宋_GB2312"/>
          <w:bCs/>
          <w:sz w:val="32"/>
          <w:szCs w:val="32"/>
          <w:highlight w:val="none"/>
          <w:lang w:val="en-US" w:eastAsia="zh-CN"/>
        </w:rPr>
        <w:t>99.</w:t>
      </w:r>
      <w:r>
        <w:rPr>
          <w:rFonts w:hint="eastAsia" w:ascii="仿宋_GB2312" w:hAnsi="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lang w:val="en-US" w:eastAsia="zh-Hans"/>
        </w:rPr>
        <w:t>%</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lang w:val="en-US" w:eastAsia="zh-Hans"/>
        </w:rPr>
        <w:t>预算资金执行情况较好</w:t>
      </w:r>
      <w:r>
        <w:rPr>
          <w:rFonts w:hint="eastAsia" w:ascii="仿宋_GB2312" w:hAnsi="仿宋_GB2312" w:eastAsia="仿宋_GB2312" w:cs="仿宋_GB2312"/>
          <w:bCs/>
          <w:sz w:val="32"/>
          <w:szCs w:val="32"/>
          <w:highlight w:val="none"/>
          <w:lang w:val="en-US" w:eastAsia="zh-CN"/>
        </w:rPr>
        <w:t>。</w:t>
      </w:r>
    </w:p>
    <w:p w14:paraId="2B2DB7B5">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highlight w:val="none"/>
          <w:lang w:eastAsia="zh-Hans"/>
        </w:rPr>
      </w:pPr>
      <w:r>
        <w:rPr>
          <w:rFonts w:hint="eastAsia" w:ascii="仿宋_GB2312" w:hAnsi="仿宋_GB2312" w:eastAsia="仿宋_GB2312" w:cs="仿宋_GB2312"/>
          <w:bCs/>
          <w:sz w:val="32"/>
          <w:szCs w:val="32"/>
          <w:lang w:val="en-US" w:eastAsia="zh-CN"/>
        </w:rPr>
        <w:t>2023年我局</w:t>
      </w:r>
      <w:r>
        <w:rPr>
          <w:rFonts w:hint="eastAsia" w:ascii="仿宋_GB2312" w:hAnsi="仿宋_GB2312" w:eastAsia="仿宋_GB2312" w:cs="仿宋_GB2312"/>
          <w:bCs/>
          <w:sz w:val="32"/>
          <w:szCs w:val="32"/>
          <w:lang w:val="en-US" w:eastAsia="zh-Hans"/>
        </w:rPr>
        <w:t>年初结转和结余</w:t>
      </w:r>
      <w:r>
        <w:rPr>
          <w:rFonts w:hint="eastAsia" w:ascii="仿宋_GB2312" w:hAnsi="仿宋_GB2312" w:eastAsia="仿宋_GB2312" w:cs="仿宋_GB2312"/>
          <w:bCs/>
          <w:sz w:val="32"/>
          <w:szCs w:val="32"/>
          <w:lang w:val="en-US" w:eastAsia="zh-CN"/>
        </w:rPr>
        <w:t>1</w:t>
      </w:r>
      <w:r>
        <w:rPr>
          <w:rFonts w:hint="eastAsia" w:ascii="仿宋_GB2312" w:hAnsi="仿宋_GB2312" w:cs="仿宋_GB2312"/>
          <w:bCs/>
          <w:sz w:val="32"/>
          <w:szCs w:val="32"/>
          <w:lang w:val="en-US" w:eastAsia="zh-CN"/>
        </w:rPr>
        <w:t>,</w:t>
      </w:r>
      <w:r>
        <w:rPr>
          <w:rFonts w:hint="eastAsia" w:ascii="仿宋_GB2312" w:hAnsi="仿宋_GB2312" w:eastAsia="仿宋_GB2312" w:cs="仿宋_GB2312"/>
          <w:bCs/>
          <w:sz w:val="32"/>
          <w:szCs w:val="32"/>
          <w:lang w:val="en-US" w:eastAsia="zh-CN"/>
        </w:rPr>
        <w:t>338</w:t>
      </w:r>
      <w:r>
        <w:rPr>
          <w:rFonts w:hint="eastAsia" w:ascii="仿宋_GB2312" w:hAnsi="仿宋_GB2312" w:cs="仿宋_GB2312"/>
          <w:bCs/>
          <w:sz w:val="32"/>
          <w:szCs w:val="32"/>
          <w:lang w:val="en-US" w:eastAsia="zh-CN"/>
        </w:rPr>
        <w:t>,</w:t>
      </w:r>
      <w:r>
        <w:rPr>
          <w:rFonts w:hint="eastAsia" w:ascii="仿宋_GB2312" w:hAnsi="仿宋_GB2312" w:eastAsia="仿宋_GB2312" w:cs="仿宋_GB2312"/>
          <w:bCs/>
          <w:sz w:val="32"/>
          <w:szCs w:val="32"/>
          <w:lang w:val="en-US" w:eastAsia="zh-CN"/>
        </w:rPr>
        <w:t>027.75</w:t>
      </w:r>
      <w:r>
        <w:rPr>
          <w:rFonts w:hint="eastAsia" w:ascii="仿宋_GB2312" w:hAnsi="仿宋_GB2312" w:eastAsia="仿宋_GB2312" w:cs="仿宋_GB2312"/>
          <w:bCs/>
          <w:sz w:val="32"/>
          <w:szCs w:val="32"/>
          <w:lang w:val="en-US" w:eastAsia="zh-Hans"/>
        </w:rPr>
        <w:t>元</w:t>
      </w:r>
      <w:r>
        <w:rPr>
          <w:rFonts w:hint="eastAsia" w:ascii="仿宋_GB2312" w:hAnsi="仿宋_GB2312" w:eastAsia="仿宋_GB2312" w:cs="仿宋_GB2312"/>
          <w:bCs/>
          <w:sz w:val="32"/>
          <w:szCs w:val="32"/>
          <w:lang w:eastAsia="zh-Hans"/>
        </w:rPr>
        <w:t>，</w:t>
      </w:r>
      <w:r>
        <w:rPr>
          <w:rFonts w:hint="eastAsia" w:ascii="仿宋_GB2312" w:hAnsi="仿宋_GB2312" w:eastAsia="仿宋_GB2312" w:cs="仿宋_GB2312"/>
          <w:bCs/>
          <w:sz w:val="32"/>
          <w:szCs w:val="32"/>
          <w:highlight w:val="none"/>
          <w:lang w:val="en-US" w:eastAsia="zh-Hans"/>
        </w:rPr>
        <w:t>其中年初财政拨款结转和结余</w:t>
      </w:r>
      <w:r>
        <w:rPr>
          <w:rFonts w:hint="eastAsia" w:ascii="仿宋_GB2312" w:hAnsi="仿宋_GB2312" w:eastAsia="仿宋_GB2312" w:cs="仿宋_GB2312"/>
          <w:bCs/>
          <w:sz w:val="32"/>
          <w:szCs w:val="32"/>
          <w:highlight w:val="none"/>
          <w:lang w:val="en-US" w:eastAsia="zh-CN"/>
        </w:rPr>
        <w:t>238,027.75</w:t>
      </w:r>
      <w:r>
        <w:rPr>
          <w:rFonts w:hint="eastAsia" w:ascii="仿宋_GB2312" w:hAnsi="仿宋_GB2312" w:eastAsia="仿宋_GB2312" w:cs="仿宋_GB2312"/>
          <w:bCs/>
          <w:sz w:val="32"/>
          <w:szCs w:val="32"/>
          <w:highlight w:val="none"/>
          <w:lang w:val="en-US" w:eastAsia="zh-Hans"/>
        </w:rPr>
        <w:t>元</w:t>
      </w:r>
      <w:r>
        <w:rPr>
          <w:rFonts w:hint="eastAsia" w:ascii="仿宋_GB2312" w:hAnsi="仿宋_GB2312" w:eastAsia="仿宋_GB2312" w:cs="仿宋_GB2312"/>
          <w:bCs/>
          <w:sz w:val="32"/>
          <w:szCs w:val="32"/>
          <w:highlight w:val="none"/>
          <w:lang w:eastAsia="zh-Hans"/>
        </w:rPr>
        <w:t>；</w:t>
      </w:r>
      <w:r>
        <w:rPr>
          <w:rFonts w:hint="eastAsia" w:ascii="仿宋_GB2312" w:hAnsi="仿宋_GB2312" w:eastAsia="仿宋_GB2312" w:cs="仿宋_GB2312"/>
          <w:bCs/>
          <w:sz w:val="32"/>
          <w:szCs w:val="32"/>
          <w:highlight w:val="none"/>
          <w:lang w:val="en-US" w:eastAsia="zh-Hans"/>
        </w:rPr>
        <w:t>本年收入决算数</w:t>
      </w:r>
      <w:r>
        <w:rPr>
          <w:rFonts w:hint="eastAsia" w:ascii="仿宋_GB2312" w:hAnsi="仿宋_GB2312" w:eastAsia="仿宋_GB2312" w:cs="仿宋_GB2312"/>
          <w:bCs/>
          <w:sz w:val="32"/>
          <w:szCs w:val="32"/>
          <w:highlight w:val="none"/>
          <w:lang w:val="en-US" w:eastAsia="zh-CN"/>
        </w:rPr>
        <w:t>1,468,988,849.96</w:t>
      </w:r>
      <w:r>
        <w:rPr>
          <w:rFonts w:hint="eastAsia" w:ascii="仿宋_GB2312" w:hAnsi="仿宋_GB2312" w:eastAsia="仿宋_GB2312" w:cs="仿宋_GB2312"/>
          <w:bCs/>
          <w:sz w:val="32"/>
          <w:szCs w:val="32"/>
          <w:highlight w:val="none"/>
          <w:lang w:val="en-US" w:eastAsia="zh-Hans"/>
        </w:rPr>
        <w:t>元</w:t>
      </w:r>
      <w:r>
        <w:rPr>
          <w:rFonts w:hint="eastAsia" w:ascii="仿宋_GB2312" w:hAnsi="仿宋_GB2312" w:eastAsia="仿宋_GB2312" w:cs="仿宋_GB2312"/>
          <w:bCs/>
          <w:sz w:val="32"/>
          <w:szCs w:val="32"/>
          <w:highlight w:val="none"/>
          <w:lang w:eastAsia="zh-Hans"/>
        </w:rPr>
        <w:t>，</w:t>
      </w:r>
      <w:r>
        <w:rPr>
          <w:rFonts w:hint="eastAsia" w:ascii="仿宋_GB2312" w:hAnsi="仿宋_GB2312" w:eastAsia="仿宋_GB2312" w:cs="仿宋_GB2312"/>
          <w:bCs/>
          <w:sz w:val="32"/>
          <w:szCs w:val="32"/>
          <w:highlight w:val="none"/>
          <w:lang w:val="en-US" w:eastAsia="zh-Hans"/>
        </w:rPr>
        <w:t>本年支出决算数</w:t>
      </w:r>
      <w:r>
        <w:rPr>
          <w:rFonts w:hint="eastAsia" w:ascii="仿宋_GB2312" w:hAnsi="仿宋_GB2312" w:eastAsia="仿宋_GB2312" w:cs="仿宋_GB2312"/>
          <w:bCs/>
          <w:sz w:val="32"/>
          <w:szCs w:val="32"/>
          <w:highlight w:val="none"/>
          <w:lang w:val="en-US" w:eastAsia="zh-CN"/>
        </w:rPr>
        <w:t>1,470,061,738.04</w:t>
      </w:r>
      <w:r>
        <w:rPr>
          <w:rFonts w:hint="eastAsia" w:ascii="仿宋_GB2312" w:hAnsi="仿宋_GB2312" w:eastAsia="仿宋_GB2312" w:cs="仿宋_GB2312"/>
          <w:bCs/>
          <w:sz w:val="32"/>
          <w:szCs w:val="32"/>
          <w:highlight w:val="none"/>
          <w:lang w:val="en-US" w:eastAsia="zh-Hans"/>
        </w:rPr>
        <w:t>元</w:t>
      </w:r>
      <w:r>
        <w:rPr>
          <w:rFonts w:hint="eastAsia" w:ascii="仿宋_GB2312" w:hAnsi="仿宋_GB2312" w:eastAsia="仿宋_GB2312" w:cs="仿宋_GB2312"/>
          <w:bCs/>
          <w:sz w:val="32"/>
          <w:szCs w:val="32"/>
          <w:highlight w:val="none"/>
          <w:lang w:eastAsia="zh-Hans"/>
        </w:rPr>
        <w:t>；</w:t>
      </w:r>
      <w:r>
        <w:rPr>
          <w:rFonts w:hint="eastAsia" w:ascii="仿宋_GB2312" w:hAnsi="仿宋_GB2312" w:eastAsia="仿宋_GB2312" w:cs="仿宋_GB2312"/>
          <w:bCs/>
          <w:sz w:val="32"/>
          <w:szCs w:val="32"/>
          <w:highlight w:val="none"/>
          <w:lang w:val="en-US" w:eastAsia="zh-Hans"/>
        </w:rPr>
        <w:t>结余分配</w:t>
      </w:r>
      <w:r>
        <w:rPr>
          <w:rFonts w:hint="eastAsia" w:ascii="仿宋_GB2312" w:hAnsi="仿宋_GB2312" w:eastAsia="仿宋_GB2312" w:cs="仿宋_GB2312"/>
          <w:bCs/>
          <w:sz w:val="32"/>
          <w:szCs w:val="32"/>
          <w:highlight w:val="none"/>
          <w:lang w:val="en-US" w:eastAsia="zh-CN"/>
        </w:rPr>
        <w:t>0</w:t>
      </w:r>
      <w:r>
        <w:rPr>
          <w:rFonts w:hint="eastAsia" w:ascii="仿宋_GB2312" w:hAnsi="仿宋_GB2312" w:eastAsia="仿宋_GB2312" w:cs="仿宋_GB2312"/>
          <w:bCs/>
          <w:sz w:val="32"/>
          <w:szCs w:val="32"/>
          <w:highlight w:val="none"/>
          <w:lang w:val="en-US" w:eastAsia="zh-Hans"/>
        </w:rPr>
        <w:t>元</w:t>
      </w:r>
      <w:r>
        <w:rPr>
          <w:rFonts w:hint="eastAsia" w:ascii="仿宋_GB2312" w:hAnsi="仿宋_GB2312" w:eastAsia="仿宋_GB2312" w:cs="仿宋_GB2312"/>
          <w:bCs/>
          <w:sz w:val="32"/>
          <w:szCs w:val="32"/>
          <w:highlight w:val="none"/>
          <w:lang w:eastAsia="zh-Hans"/>
        </w:rPr>
        <w:t>，</w:t>
      </w:r>
      <w:r>
        <w:rPr>
          <w:rFonts w:hint="eastAsia" w:ascii="仿宋_GB2312" w:hAnsi="仿宋_GB2312" w:eastAsia="仿宋_GB2312" w:cs="仿宋_GB2312"/>
          <w:bCs/>
          <w:sz w:val="32"/>
          <w:szCs w:val="32"/>
          <w:highlight w:val="none"/>
          <w:lang w:val="en-US" w:eastAsia="zh-Hans"/>
        </w:rPr>
        <w:t>年末结转结余为</w:t>
      </w:r>
      <w:r>
        <w:rPr>
          <w:rFonts w:hint="eastAsia" w:ascii="仿宋_GB2312" w:hAnsi="仿宋_GB2312" w:eastAsia="仿宋_GB2312" w:cs="仿宋_GB2312"/>
          <w:bCs/>
          <w:sz w:val="32"/>
          <w:szCs w:val="32"/>
          <w:highlight w:val="none"/>
          <w:lang w:val="en-US" w:eastAsia="zh-CN"/>
        </w:rPr>
        <w:t>265,139.67</w:t>
      </w:r>
      <w:r>
        <w:rPr>
          <w:rFonts w:hint="eastAsia" w:ascii="仿宋_GB2312" w:hAnsi="仿宋_GB2312" w:eastAsia="仿宋_GB2312" w:cs="仿宋_GB2312"/>
          <w:bCs/>
          <w:sz w:val="32"/>
          <w:szCs w:val="32"/>
          <w:highlight w:val="none"/>
          <w:lang w:val="en-US" w:eastAsia="zh-Hans"/>
        </w:rPr>
        <w:t>万元</w:t>
      </w:r>
      <w:r>
        <w:rPr>
          <w:rFonts w:hint="eastAsia" w:ascii="仿宋_GB2312" w:hAnsi="仿宋_GB2312" w:eastAsia="仿宋_GB2312" w:cs="仿宋_GB2312"/>
          <w:bCs/>
          <w:sz w:val="32"/>
          <w:szCs w:val="32"/>
          <w:highlight w:val="none"/>
          <w:lang w:eastAsia="zh-Hans"/>
        </w:rPr>
        <w:t>，</w:t>
      </w:r>
      <w:r>
        <w:rPr>
          <w:rFonts w:hint="eastAsia" w:ascii="仿宋_GB2312" w:hAnsi="仿宋_GB2312" w:eastAsia="仿宋_GB2312" w:cs="仿宋_GB2312"/>
          <w:bCs/>
          <w:sz w:val="32"/>
          <w:szCs w:val="32"/>
          <w:highlight w:val="none"/>
          <w:lang w:val="en-US" w:eastAsia="zh-Hans"/>
        </w:rPr>
        <w:t>其中年末财政拨款结转和结余</w:t>
      </w:r>
      <w:r>
        <w:rPr>
          <w:rFonts w:hint="eastAsia" w:ascii="仿宋_GB2312" w:hAnsi="仿宋_GB2312" w:eastAsia="仿宋_GB2312" w:cs="仿宋_GB2312"/>
          <w:bCs/>
          <w:sz w:val="32"/>
          <w:szCs w:val="32"/>
          <w:highlight w:val="none"/>
          <w:lang w:val="en-US" w:eastAsia="zh-CN"/>
        </w:rPr>
        <w:t>263,311.14</w:t>
      </w:r>
      <w:r>
        <w:rPr>
          <w:rFonts w:hint="eastAsia" w:ascii="仿宋_GB2312" w:hAnsi="仿宋_GB2312" w:eastAsia="仿宋_GB2312" w:cs="仿宋_GB2312"/>
          <w:bCs/>
          <w:sz w:val="32"/>
          <w:szCs w:val="32"/>
          <w:highlight w:val="none"/>
          <w:lang w:val="en-US" w:eastAsia="zh-Hans"/>
        </w:rPr>
        <w:t>元</w:t>
      </w:r>
      <w:r>
        <w:rPr>
          <w:rFonts w:hint="eastAsia" w:ascii="仿宋_GB2312" w:hAnsi="仿宋_GB2312" w:eastAsia="仿宋_GB2312" w:cs="仿宋_GB2312"/>
          <w:bCs/>
          <w:sz w:val="32"/>
          <w:szCs w:val="32"/>
          <w:highlight w:val="none"/>
          <w:lang w:eastAsia="zh-Hans"/>
        </w:rPr>
        <w:t>。</w:t>
      </w:r>
    </w:p>
    <w:p w14:paraId="5FCD64B4">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_GB2312" w:hAnsi="楷体_GB2312" w:eastAsia="仿宋_GB2312" w:cs="楷体_GB2312"/>
          <w:bCs/>
          <w:sz w:val="32"/>
          <w:szCs w:val="32"/>
          <w:highlight w:val="none"/>
        </w:rPr>
      </w:pPr>
      <w:r>
        <w:rPr>
          <w:rFonts w:hint="eastAsia" w:ascii="仿宋_GB2312" w:hAnsi="楷体_GB2312" w:eastAsia="仿宋_GB2312" w:cs="楷体_GB2312"/>
          <w:bCs/>
          <w:sz w:val="32"/>
          <w:szCs w:val="32"/>
          <w:lang w:eastAsia="zh-Hans"/>
        </w:rPr>
        <w:t>（</w:t>
      </w:r>
      <w:r>
        <w:rPr>
          <w:rFonts w:hint="default" w:ascii="仿宋_GB2312" w:hAnsi="楷体_GB2312" w:eastAsia="仿宋_GB2312" w:cs="楷体_GB2312"/>
          <w:bCs/>
          <w:sz w:val="32"/>
          <w:szCs w:val="32"/>
          <w:lang w:eastAsia="zh-Hans"/>
        </w:rPr>
        <w:t>2</w:t>
      </w:r>
      <w:r>
        <w:rPr>
          <w:rFonts w:hint="eastAsia" w:ascii="仿宋_GB2312" w:hAnsi="楷体_GB2312" w:eastAsia="仿宋_GB2312" w:cs="楷体_GB2312"/>
          <w:bCs/>
          <w:sz w:val="32"/>
          <w:szCs w:val="32"/>
          <w:lang w:eastAsia="zh-Hans"/>
        </w:rPr>
        <w:t>）</w:t>
      </w:r>
      <w:r>
        <w:rPr>
          <w:rFonts w:hint="eastAsia" w:ascii="仿宋_GB2312" w:hAnsi="楷体_GB2312" w:eastAsia="仿宋_GB2312" w:cs="楷体_GB2312"/>
          <w:bCs/>
          <w:sz w:val="32"/>
          <w:szCs w:val="32"/>
          <w:highlight w:val="none"/>
        </w:rPr>
        <w:t>政府采购执行情况</w:t>
      </w:r>
    </w:p>
    <w:p w14:paraId="3EB9A6A4">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_GB2312" w:hAnsi="楷体_GB2312" w:eastAsia="仿宋_GB2312" w:cs="楷体_GB2312"/>
          <w:bCs/>
          <w:sz w:val="32"/>
          <w:szCs w:val="32"/>
          <w:highlight w:val="none"/>
          <w:lang w:eastAsia="zh-Hans"/>
        </w:rPr>
      </w:pPr>
      <w:r>
        <w:rPr>
          <w:rFonts w:hint="eastAsia" w:ascii="仿宋_GB2312" w:hAnsi="楷体_GB2312" w:eastAsia="仿宋_GB2312" w:cs="楷体_GB2312"/>
          <w:bCs/>
          <w:sz w:val="32"/>
          <w:szCs w:val="32"/>
          <w:highlight w:val="none"/>
          <w:lang w:val="en-US" w:eastAsia="zh-Hans"/>
        </w:rPr>
        <w:t>我局严格按照区财政部门规章制度及单位内部控制管理要求实施政府采购，采购程序规范，预算执行严格。我局202</w:t>
      </w:r>
      <w:r>
        <w:rPr>
          <w:rFonts w:hint="eastAsia" w:ascii="仿宋_GB2312" w:hAnsi="楷体_GB2312" w:cs="楷体_GB2312"/>
          <w:bCs/>
          <w:sz w:val="32"/>
          <w:szCs w:val="32"/>
          <w:highlight w:val="none"/>
          <w:lang w:val="en-US" w:eastAsia="zh-CN"/>
        </w:rPr>
        <w:t>3</w:t>
      </w:r>
      <w:r>
        <w:rPr>
          <w:rFonts w:hint="eastAsia" w:ascii="仿宋_GB2312" w:hAnsi="楷体_GB2312" w:eastAsia="仿宋_GB2312" w:cs="楷体_GB2312"/>
          <w:bCs/>
          <w:sz w:val="32"/>
          <w:szCs w:val="32"/>
          <w:highlight w:val="none"/>
          <w:lang w:val="en-US" w:eastAsia="zh-Hans"/>
        </w:rPr>
        <w:t>年政府采购计划安排资金175,000.00元，实际采购金额174</w:t>
      </w:r>
      <w:r>
        <w:rPr>
          <w:rFonts w:hint="eastAsia" w:ascii="仿宋_GB2312" w:hAnsi="楷体_GB2312" w:cs="楷体_GB2312"/>
          <w:bCs/>
          <w:sz w:val="32"/>
          <w:szCs w:val="32"/>
          <w:highlight w:val="none"/>
          <w:lang w:val="en-US" w:eastAsia="zh-CN"/>
        </w:rPr>
        <w:t>,</w:t>
      </w:r>
      <w:r>
        <w:rPr>
          <w:rFonts w:hint="eastAsia" w:ascii="仿宋_GB2312" w:hAnsi="楷体_GB2312" w:eastAsia="仿宋_GB2312" w:cs="楷体_GB2312"/>
          <w:bCs/>
          <w:sz w:val="32"/>
          <w:szCs w:val="32"/>
          <w:highlight w:val="none"/>
          <w:lang w:val="en-US" w:eastAsia="zh-Hans"/>
        </w:rPr>
        <w:t>800</w:t>
      </w:r>
      <w:r>
        <w:rPr>
          <w:rFonts w:hint="eastAsia" w:ascii="仿宋_GB2312" w:hAnsi="楷体_GB2312" w:cs="楷体_GB2312"/>
          <w:bCs/>
          <w:sz w:val="32"/>
          <w:szCs w:val="32"/>
          <w:highlight w:val="none"/>
          <w:lang w:val="en-US" w:eastAsia="zh-CN"/>
        </w:rPr>
        <w:t>.00</w:t>
      </w:r>
      <w:r>
        <w:rPr>
          <w:rFonts w:hint="eastAsia" w:ascii="仿宋_GB2312" w:hAnsi="楷体_GB2312" w:eastAsia="仿宋_GB2312" w:cs="楷体_GB2312"/>
          <w:bCs/>
          <w:sz w:val="32"/>
          <w:szCs w:val="32"/>
          <w:highlight w:val="none"/>
          <w:lang w:val="en-US" w:eastAsia="zh-Hans"/>
        </w:rPr>
        <w:t>元，政府采购执行率为</w:t>
      </w:r>
      <w:r>
        <w:rPr>
          <w:rFonts w:hint="eastAsia" w:ascii="仿宋_GB2312" w:hAnsi="楷体_GB2312" w:cs="楷体_GB2312"/>
          <w:bCs/>
          <w:sz w:val="32"/>
          <w:szCs w:val="32"/>
          <w:highlight w:val="none"/>
          <w:lang w:val="en-US" w:eastAsia="zh-CN"/>
        </w:rPr>
        <w:t>99.89</w:t>
      </w:r>
      <w:r>
        <w:rPr>
          <w:rFonts w:hint="eastAsia" w:ascii="仿宋_GB2312" w:hAnsi="楷体_GB2312" w:eastAsia="仿宋_GB2312" w:cs="楷体_GB2312"/>
          <w:bCs/>
          <w:sz w:val="32"/>
          <w:szCs w:val="32"/>
          <w:highlight w:val="none"/>
          <w:lang w:val="en-US" w:eastAsia="zh-Hans"/>
        </w:rPr>
        <w:t>%，各项政府采购政策的执行和落实情况良好。</w:t>
      </w:r>
    </w:p>
    <w:p w14:paraId="101B74E5">
      <w:pPr>
        <w:snapToGrid w:val="0"/>
        <w:spacing w:line="580" w:lineRule="exact"/>
        <w:ind w:firstLine="640" w:firstLineChars="200"/>
        <w:rPr>
          <w:rFonts w:hint="eastAsia" w:ascii="仿宋_GB2312" w:hAnsi="楷体_GB2312" w:eastAsia="仿宋_GB2312" w:cs="楷体_GB2312"/>
          <w:bCs/>
          <w:sz w:val="32"/>
          <w:szCs w:val="32"/>
        </w:rPr>
      </w:pPr>
      <w:r>
        <w:rPr>
          <w:rFonts w:hint="eastAsia" w:ascii="仿宋_GB2312" w:hAnsi="楷体_GB2312" w:eastAsia="仿宋_GB2312" w:cs="楷体_GB2312"/>
          <w:bCs/>
          <w:sz w:val="32"/>
          <w:szCs w:val="32"/>
        </w:rPr>
        <w:t>（3）财务合规性</w:t>
      </w:r>
    </w:p>
    <w:p w14:paraId="752B0CA0">
      <w:pPr>
        <w:snapToGrid w:val="0"/>
        <w:spacing w:line="580" w:lineRule="exact"/>
        <w:ind w:firstLine="640" w:firstLineChars="200"/>
        <w:rPr>
          <w:rFonts w:hint="default" w:ascii="仿宋_GB2312" w:hAnsi="楷体_GB2312" w:eastAsia="仿宋_GB2312" w:cs="楷体_GB2312"/>
          <w:bCs/>
          <w:sz w:val="32"/>
          <w:szCs w:val="32"/>
          <w:lang w:val="en-US" w:eastAsia="zh-CN"/>
        </w:rPr>
      </w:pPr>
      <w:r>
        <w:rPr>
          <w:rFonts w:hint="eastAsia" w:ascii="仿宋_GB2312" w:hAnsi="楷体_GB2312" w:eastAsia="仿宋_GB2312" w:cs="楷体_GB2312"/>
          <w:bCs/>
          <w:sz w:val="32"/>
          <w:szCs w:val="32"/>
        </w:rPr>
        <w:t>我</w:t>
      </w:r>
      <w:r>
        <w:rPr>
          <w:rFonts w:hint="eastAsia" w:ascii="仿宋_GB2312" w:hAnsi="楷体_GB2312" w:eastAsia="仿宋_GB2312" w:cs="楷体_GB2312"/>
          <w:bCs/>
          <w:sz w:val="32"/>
          <w:szCs w:val="32"/>
          <w:lang w:val="en-US" w:eastAsia="zh-CN"/>
        </w:rPr>
        <w:t>局</w:t>
      </w:r>
      <w:r>
        <w:rPr>
          <w:rFonts w:hint="eastAsia" w:ascii="仿宋_GB2312" w:hAnsi="楷体_GB2312" w:eastAsia="仿宋_GB2312" w:cs="楷体_GB2312"/>
          <w:bCs/>
          <w:sz w:val="32"/>
          <w:szCs w:val="32"/>
        </w:rPr>
        <w:t>资金管理、费用标准、支付均符合</w:t>
      </w:r>
      <w:r>
        <w:rPr>
          <w:rFonts w:hint="eastAsia" w:ascii="仿宋_GB2312" w:hAnsi="楷体_GB2312" w:eastAsia="仿宋_GB2312" w:cs="楷体_GB2312"/>
          <w:bCs/>
          <w:sz w:val="32"/>
          <w:szCs w:val="32"/>
          <w:highlight w:val="none"/>
        </w:rPr>
        <w:t>《</w:t>
      </w:r>
      <w:r>
        <w:rPr>
          <w:rFonts w:hint="eastAsia" w:ascii="仿宋_GB2312" w:eastAsia="仿宋_GB2312"/>
          <w:sz w:val="32"/>
          <w:szCs w:val="32"/>
          <w:highlight w:val="none"/>
        </w:rPr>
        <w:t>深圳市南山区科技创新局内部控制手册</w:t>
      </w:r>
      <w:r>
        <w:rPr>
          <w:rFonts w:hint="eastAsia" w:ascii="仿宋_GB2312" w:hAnsi="楷体_GB2312" w:eastAsia="仿宋_GB2312" w:cs="楷体_GB2312"/>
          <w:bCs/>
          <w:sz w:val="32"/>
          <w:szCs w:val="32"/>
          <w:highlight w:val="none"/>
        </w:rPr>
        <w:t>》</w:t>
      </w:r>
      <w:r>
        <w:rPr>
          <w:rFonts w:hint="eastAsia" w:ascii="仿宋_GB2312" w:hAnsi="楷体_GB2312" w:eastAsia="仿宋_GB2312" w:cs="楷体_GB2312"/>
          <w:bCs/>
          <w:sz w:val="32"/>
          <w:szCs w:val="32"/>
        </w:rPr>
        <w:t>管理办法，严格按照规范执行会计核算制度，按事项完成进度支付资金，未出现超范围、超标准支出，虚列支出，截留</w:t>
      </w:r>
      <w:r>
        <w:rPr>
          <w:rFonts w:hint="eastAsia" w:ascii="仿宋_GB2312" w:hAnsi="楷体_GB2312" w:cs="楷体_GB2312"/>
          <w:bCs/>
          <w:sz w:val="32"/>
          <w:szCs w:val="32"/>
          <w:lang w:eastAsia="zh-CN"/>
        </w:rPr>
        <w:t>、挤</w:t>
      </w:r>
      <w:r>
        <w:rPr>
          <w:rFonts w:hint="eastAsia" w:ascii="仿宋_GB2312" w:hAnsi="楷体_GB2312" w:eastAsia="仿宋_GB2312" w:cs="楷体_GB2312"/>
          <w:bCs/>
          <w:sz w:val="32"/>
          <w:szCs w:val="32"/>
        </w:rPr>
        <w:t>占</w:t>
      </w:r>
      <w:r>
        <w:rPr>
          <w:rFonts w:hint="eastAsia" w:ascii="仿宋_GB2312" w:hAnsi="楷体_GB2312" w:cs="楷体_GB2312"/>
          <w:bCs/>
          <w:sz w:val="32"/>
          <w:szCs w:val="32"/>
          <w:lang w:eastAsia="zh-CN"/>
        </w:rPr>
        <w:t>、</w:t>
      </w:r>
      <w:r>
        <w:rPr>
          <w:rFonts w:hint="eastAsia" w:ascii="仿宋_GB2312" w:hAnsi="楷体_GB2312" w:eastAsia="仿宋_GB2312" w:cs="楷体_GB2312"/>
          <w:bCs/>
          <w:sz w:val="32"/>
          <w:szCs w:val="32"/>
        </w:rPr>
        <w:t>挪用资金的情况</w:t>
      </w:r>
      <w:r>
        <w:rPr>
          <w:rFonts w:hint="eastAsia" w:ascii="仿宋_GB2312" w:hAnsi="楷体_GB2312" w:eastAsia="仿宋_GB2312" w:cs="楷体_GB2312"/>
          <w:bCs/>
          <w:sz w:val="32"/>
          <w:szCs w:val="32"/>
          <w:lang w:eastAsia="zh-CN"/>
        </w:rPr>
        <w:t>。</w:t>
      </w:r>
      <w:r>
        <w:rPr>
          <w:rFonts w:hint="eastAsia" w:ascii="仿宋_GB2312" w:hAnsi="楷体_GB2312" w:eastAsia="仿宋_GB2312" w:cs="楷体_GB2312"/>
          <w:bCs/>
          <w:sz w:val="32"/>
          <w:szCs w:val="32"/>
          <w:highlight w:val="none"/>
        </w:rPr>
        <w:t>202</w:t>
      </w:r>
      <w:r>
        <w:rPr>
          <w:rFonts w:hint="eastAsia" w:ascii="仿宋_GB2312" w:hAnsi="楷体_GB2312" w:eastAsia="仿宋_GB2312" w:cs="楷体_GB2312"/>
          <w:bCs/>
          <w:sz w:val="32"/>
          <w:szCs w:val="32"/>
          <w:highlight w:val="none"/>
          <w:lang w:val="en-US" w:eastAsia="zh-CN"/>
        </w:rPr>
        <w:t>3</w:t>
      </w:r>
      <w:r>
        <w:rPr>
          <w:rFonts w:hint="eastAsia" w:ascii="仿宋_GB2312" w:hAnsi="楷体_GB2312" w:eastAsia="仿宋_GB2312" w:cs="楷体_GB2312"/>
          <w:bCs/>
          <w:sz w:val="32"/>
          <w:szCs w:val="32"/>
          <w:highlight w:val="none"/>
        </w:rPr>
        <w:t>年</w:t>
      </w:r>
      <w:r>
        <w:rPr>
          <w:rFonts w:hint="eastAsia" w:ascii="仿宋_GB2312" w:hAnsi="楷体_GB2312" w:eastAsia="仿宋_GB2312" w:cs="楷体_GB2312"/>
          <w:bCs/>
          <w:sz w:val="32"/>
          <w:szCs w:val="32"/>
          <w:highlight w:val="none"/>
          <w:lang w:val="en-US" w:eastAsia="zh-CN"/>
        </w:rPr>
        <w:t>年初下达预算数为1,266,611,892.18元，调整预算数为1,479,175,441.91元，预算调整、调剂比率为16.78%，资金调整、调剂管理有待进一步加强。</w:t>
      </w:r>
    </w:p>
    <w:p w14:paraId="1D81E0CF">
      <w:pPr>
        <w:snapToGrid w:val="0"/>
        <w:spacing w:line="580" w:lineRule="exact"/>
        <w:ind w:firstLine="640" w:firstLineChars="200"/>
        <w:rPr>
          <w:rFonts w:hint="eastAsia" w:ascii="仿宋_GB2312" w:hAnsi="楷体_GB2312" w:eastAsia="仿宋_GB2312" w:cs="楷体_GB2312"/>
          <w:bCs/>
          <w:sz w:val="32"/>
          <w:szCs w:val="32"/>
        </w:rPr>
      </w:pPr>
      <w:r>
        <w:rPr>
          <w:rFonts w:hint="eastAsia" w:ascii="仿宋_GB2312" w:hAnsi="楷体_GB2312" w:eastAsia="仿宋_GB2312" w:cs="楷体_GB2312"/>
          <w:bCs/>
          <w:sz w:val="32"/>
          <w:szCs w:val="32"/>
        </w:rPr>
        <w:t>（4）预</w:t>
      </w:r>
      <w:r>
        <w:rPr>
          <w:rFonts w:hint="eastAsia" w:ascii="仿宋_GB2312" w:hAnsi="楷体_GB2312" w:cs="楷体_GB2312"/>
          <w:bCs/>
          <w:sz w:val="32"/>
          <w:szCs w:val="32"/>
          <w:lang w:eastAsia="zh-CN"/>
        </w:rPr>
        <w:t>、</w:t>
      </w:r>
      <w:r>
        <w:rPr>
          <w:rFonts w:hint="eastAsia" w:ascii="仿宋_GB2312" w:hAnsi="楷体_GB2312" w:eastAsia="仿宋_GB2312" w:cs="楷体_GB2312"/>
          <w:bCs/>
          <w:sz w:val="32"/>
          <w:szCs w:val="32"/>
        </w:rPr>
        <w:t>决算信息公开</w:t>
      </w:r>
    </w:p>
    <w:p w14:paraId="2AA5CBBA">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_GB2312" w:hAnsi="楷体_GB2312" w:eastAsia="仿宋_GB2312" w:cs="楷体_GB2312"/>
          <w:bCs/>
          <w:sz w:val="32"/>
          <w:szCs w:val="32"/>
        </w:rPr>
      </w:pPr>
      <w:r>
        <w:rPr>
          <w:rFonts w:hint="eastAsia" w:ascii="仿宋_GB2312" w:hAnsi="楷体_GB2312" w:eastAsia="仿宋_GB2312" w:cs="楷体_GB2312"/>
          <w:bCs/>
          <w:sz w:val="32"/>
          <w:szCs w:val="32"/>
        </w:rPr>
        <w:t>我局按照区财政部门要求分别于202</w:t>
      </w:r>
      <w:r>
        <w:rPr>
          <w:rFonts w:hint="eastAsia" w:ascii="仿宋_GB2312" w:hAnsi="楷体_GB2312" w:cs="楷体_GB2312"/>
          <w:bCs/>
          <w:sz w:val="32"/>
          <w:szCs w:val="32"/>
          <w:lang w:val="en-US" w:eastAsia="zh-CN"/>
        </w:rPr>
        <w:t>3</w:t>
      </w:r>
      <w:r>
        <w:rPr>
          <w:rFonts w:hint="eastAsia" w:ascii="仿宋_GB2312" w:hAnsi="楷体_GB2312" w:eastAsia="仿宋_GB2312" w:cs="楷体_GB2312"/>
          <w:bCs/>
          <w:sz w:val="32"/>
          <w:szCs w:val="32"/>
        </w:rPr>
        <w:t>年</w:t>
      </w:r>
      <w:r>
        <w:rPr>
          <w:rFonts w:hint="eastAsia" w:ascii="仿宋_GB2312" w:hAnsi="楷体_GB2312" w:cs="楷体_GB2312"/>
          <w:bCs/>
          <w:sz w:val="32"/>
          <w:szCs w:val="32"/>
          <w:lang w:val="en-US" w:eastAsia="zh-CN"/>
        </w:rPr>
        <w:t>4</w:t>
      </w:r>
      <w:r>
        <w:rPr>
          <w:rFonts w:hint="eastAsia" w:ascii="仿宋_GB2312" w:hAnsi="楷体_GB2312" w:eastAsia="仿宋_GB2312" w:cs="楷体_GB2312"/>
          <w:bCs/>
          <w:sz w:val="32"/>
          <w:szCs w:val="32"/>
        </w:rPr>
        <w:t>月</w:t>
      </w:r>
      <w:r>
        <w:rPr>
          <w:rFonts w:hint="eastAsia" w:ascii="仿宋_GB2312" w:hAnsi="楷体_GB2312" w:cs="楷体_GB2312"/>
          <w:bCs/>
          <w:sz w:val="32"/>
          <w:szCs w:val="32"/>
          <w:lang w:val="en-US" w:eastAsia="zh-CN"/>
        </w:rPr>
        <w:t>4</w:t>
      </w:r>
      <w:r>
        <w:rPr>
          <w:rFonts w:hint="eastAsia" w:ascii="仿宋_GB2312" w:hAnsi="楷体_GB2312" w:eastAsia="仿宋_GB2312" w:cs="楷体_GB2312"/>
          <w:bCs/>
          <w:sz w:val="32"/>
          <w:szCs w:val="32"/>
        </w:rPr>
        <w:t>日和202</w:t>
      </w:r>
      <w:r>
        <w:rPr>
          <w:rFonts w:hint="eastAsia" w:ascii="仿宋_GB2312" w:hAnsi="楷体_GB2312" w:cs="楷体_GB2312"/>
          <w:bCs/>
          <w:sz w:val="32"/>
          <w:szCs w:val="32"/>
          <w:lang w:val="en-US" w:eastAsia="zh-CN"/>
        </w:rPr>
        <w:t>3</w:t>
      </w:r>
      <w:r>
        <w:rPr>
          <w:rFonts w:hint="eastAsia" w:ascii="仿宋_GB2312" w:hAnsi="楷体_GB2312" w:eastAsia="仿宋_GB2312" w:cs="楷体_GB2312"/>
          <w:bCs/>
          <w:sz w:val="32"/>
          <w:szCs w:val="32"/>
        </w:rPr>
        <w:t>年1</w:t>
      </w:r>
      <w:r>
        <w:rPr>
          <w:rFonts w:hint="eastAsia" w:ascii="仿宋_GB2312" w:hAnsi="楷体_GB2312" w:cs="楷体_GB2312"/>
          <w:bCs/>
          <w:sz w:val="32"/>
          <w:szCs w:val="32"/>
          <w:lang w:val="en-US" w:eastAsia="zh-CN"/>
        </w:rPr>
        <w:t>1</w:t>
      </w:r>
      <w:r>
        <w:rPr>
          <w:rFonts w:hint="eastAsia" w:ascii="仿宋_GB2312" w:hAnsi="楷体_GB2312" w:eastAsia="仿宋_GB2312" w:cs="楷体_GB2312"/>
          <w:bCs/>
          <w:sz w:val="32"/>
          <w:szCs w:val="32"/>
        </w:rPr>
        <w:t>月</w:t>
      </w:r>
      <w:r>
        <w:rPr>
          <w:rFonts w:hint="eastAsia" w:ascii="仿宋_GB2312" w:hAnsi="楷体_GB2312" w:cs="楷体_GB2312"/>
          <w:bCs/>
          <w:sz w:val="32"/>
          <w:szCs w:val="32"/>
          <w:lang w:val="en-US" w:eastAsia="zh-CN"/>
        </w:rPr>
        <w:t>3</w:t>
      </w:r>
      <w:r>
        <w:rPr>
          <w:rFonts w:hint="eastAsia" w:ascii="仿宋_GB2312" w:hAnsi="楷体_GB2312" w:eastAsia="仿宋_GB2312" w:cs="楷体_GB2312"/>
          <w:bCs/>
          <w:sz w:val="32"/>
          <w:szCs w:val="32"/>
        </w:rPr>
        <w:t>0日在“南山政府在线”网站对202</w:t>
      </w:r>
      <w:r>
        <w:rPr>
          <w:rFonts w:hint="eastAsia" w:ascii="仿宋_GB2312" w:hAnsi="楷体_GB2312" w:cs="楷体_GB2312"/>
          <w:bCs/>
          <w:sz w:val="32"/>
          <w:szCs w:val="32"/>
          <w:lang w:val="en-US" w:eastAsia="zh-CN"/>
        </w:rPr>
        <w:t>3</w:t>
      </w:r>
      <w:r>
        <w:rPr>
          <w:rFonts w:hint="eastAsia" w:ascii="仿宋_GB2312" w:hAnsi="楷体_GB2312" w:eastAsia="仿宋_GB2312" w:cs="楷体_GB2312"/>
          <w:bCs/>
          <w:sz w:val="32"/>
          <w:szCs w:val="32"/>
        </w:rPr>
        <w:t>年部门预算和202</w:t>
      </w:r>
      <w:r>
        <w:rPr>
          <w:rFonts w:hint="eastAsia" w:ascii="仿宋_GB2312" w:hAnsi="楷体_GB2312" w:cs="楷体_GB2312"/>
          <w:bCs/>
          <w:sz w:val="32"/>
          <w:szCs w:val="32"/>
          <w:lang w:val="en-US" w:eastAsia="zh-CN"/>
        </w:rPr>
        <w:t>2</w:t>
      </w:r>
      <w:r>
        <w:rPr>
          <w:rFonts w:hint="eastAsia" w:ascii="仿宋_GB2312" w:hAnsi="楷体_GB2312" w:eastAsia="仿宋_GB2312" w:cs="楷体_GB2312"/>
          <w:bCs/>
          <w:sz w:val="32"/>
          <w:szCs w:val="32"/>
        </w:rPr>
        <w:t>年部门决算进行公开，实事求是、准确、全面反映预</w:t>
      </w:r>
      <w:r>
        <w:rPr>
          <w:rFonts w:hint="eastAsia" w:ascii="仿宋_GB2312" w:hAnsi="楷体_GB2312" w:cs="楷体_GB2312"/>
          <w:bCs/>
          <w:sz w:val="32"/>
          <w:szCs w:val="32"/>
          <w:lang w:eastAsia="zh-CN"/>
        </w:rPr>
        <w:t>、</w:t>
      </w:r>
      <w:r>
        <w:rPr>
          <w:rFonts w:hint="eastAsia" w:ascii="仿宋_GB2312" w:hAnsi="楷体_GB2312" w:eastAsia="仿宋_GB2312" w:cs="楷体_GB2312"/>
          <w:bCs/>
          <w:sz w:val="32"/>
          <w:szCs w:val="32"/>
        </w:rPr>
        <w:t>决算信息。</w:t>
      </w:r>
    </w:p>
    <w:p w14:paraId="79B0C1DE">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3" w:firstLineChars="200"/>
        <w:jc w:val="both"/>
        <w:textAlignment w:val="auto"/>
        <w:outlineLvl w:val="2"/>
        <w:rPr>
          <w:rFonts w:hint="eastAsia" w:ascii="仿宋_GB2312" w:hAnsi="仿宋_GB2312" w:eastAsia="仿宋_GB2312" w:cs="仿宋_GB2312"/>
          <w:b/>
          <w:bCs/>
          <w:sz w:val="32"/>
          <w:szCs w:val="32"/>
          <w:highlight w:val="none"/>
          <w:lang w:eastAsia="zh-Hans"/>
        </w:rPr>
      </w:pPr>
      <w:r>
        <w:rPr>
          <w:rFonts w:hint="default"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rPr>
        <w:t>项目管理</w:t>
      </w:r>
      <w:r>
        <w:rPr>
          <w:rFonts w:hint="eastAsia" w:ascii="仿宋_GB2312" w:hAnsi="仿宋_GB2312" w:eastAsia="仿宋_GB2312" w:cs="仿宋_GB2312"/>
          <w:b/>
          <w:bCs/>
          <w:sz w:val="32"/>
          <w:szCs w:val="32"/>
          <w:highlight w:val="none"/>
          <w:lang w:val="en-US" w:eastAsia="zh-Hans"/>
        </w:rPr>
        <w:t>情况</w:t>
      </w:r>
    </w:p>
    <w:p w14:paraId="0635ACB1">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_GB2312" w:hAnsi="楷体_GB2312" w:eastAsia="仿宋_GB2312" w:cs="楷体_GB2312"/>
          <w:bCs/>
          <w:sz w:val="32"/>
          <w:szCs w:val="32"/>
        </w:rPr>
      </w:pPr>
      <w:r>
        <w:rPr>
          <w:rFonts w:hint="eastAsia" w:ascii="仿宋_GB2312" w:hAnsi="楷体_GB2312" w:eastAsia="仿宋_GB2312" w:cs="楷体_GB2312"/>
          <w:bCs/>
          <w:sz w:val="32"/>
          <w:szCs w:val="32"/>
        </w:rPr>
        <w:t>(1)项目申报情况</w:t>
      </w:r>
    </w:p>
    <w:p w14:paraId="0B23F97D">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_GB2312" w:hAnsi="楷体_GB2312" w:eastAsia="仿宋_GB2312" w:cs="楷体_GB2312"/>
          <w:bCs/>
          <w:sz w:val="32"/>
          <w:szCs w:val="32"/>
        </w:rPr>
      </w:pPr>
      <w:r>
        <w:rPr>
          <w:rFonts w:hint="eastAsia" w:ascii="仿宋_GB2312" w:hAnsi="楷体_GB2312" w:eastAsia="仿宋_GB2312" w:cs="楷体_GB2312"/>
          <w:bCs/>
          <w:sz w:val="32"/>
          <w:szCs w:val="32"/>
        </w:rPr>
        <w:t>我局根据区财政部门预算相关规定</w:t>
      </w:r>
      <w:r>
        <w:rPr>
          <w:rFonts w:hint="eastAsia" w:ascii="仿宋_GB2312" w:hAnsi="楷体_GB2312" w:cs="楷体_GB2312"/>
          <w:bCs/>
          <w:sz w:val="32"/>
          <w:szCs w:val="32"/>
          <w:lang w:eastAsia="zh-CN"/>
        </w:rPr>
        <w:t>和</w:t>
      </w:r>
      <w:r>
        <w:rPr>
          <w:rFonts w:hint="eastAsia" w:ascii="仿宋_GB2312" w:hAnsi="楷体_GB2312" w:eastAsia="仿宋_GB2312" w:cs="楷体_GB2312"/>
          <w:bCs/>
          <w:sz w:val="32"/>
          <w:szCs w:val="32"/>
        </w:rPr>
        <w:t>《南山区科技创新局内部控制手册》(以下简《内部控制手册》”)开展项目申报工作，业务科室经办人根据区委区政府的工作布署及单位履职工作的需要，提出项目并编制项目申报文本。项目申报经科室研究讨论、科室负责人审核后，提交分管局领导审核。</w:t>
      </w:r>
    </w:p>
    <w:p w14:paraId="76BABAE9">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_GB2312" w:hAnsi="楷体_GB2312" w:eastAsia="仿宋_GB2312" w:cs="楷体_GB2312"/>
          <w:bCs/>
          <w:sz w:val="32"/>
          <w:szCs w:val="32"/>
        </w:rPr>
      </w:pPr>
      <w:r>
        <w:rPr>
          <w:rFonts w:hint="eastAsia" w:ascii="仿宋_GB2312" w:hAnsi="楷体_GB2312" w:eastAsia="仿宋_GB2312" w:cs="楷体_GB2312"/>
          <w:bCs/>
          <w:sz w:val="32"/>
          <w:szCs w:val="32"/>
        </w:rPr>
        <w:t>2023年，我局共申报27个二级项目，项目的设立均严格按照《内部控制手册》履行报批程序，且上述二级项目的设立均已通过区财政部门的审批，并提交区人大审议。</w:t>
      </w:r>
    </w:p>
    <w:p w14:paraId="5DAFF015">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_GB2312" w:hAnsi="楷体_GB2312" w:eastAsia="仿宋_GB2312" w:cs="楷体_GB2312"/>
          <w:bCs/>
          <w:sz w:val="32"/>
          <w:szCs w:val="32"/>
          <w:lang w:val="en-US" w:eastAsia="zh-Hans"/>
        </w:rPr>
      </w:pPr>
      <w:r>
        <w:rPr>
          <w:rFonts w:hint="eastAsia" w:ascii="仿宋_GB2312" w:hAnsi="楷体_GB2312" w:eastAsia="仿宋_GB2312" w:cs="楷体_GB2312"/>
          <w:bCs/>
          <w:sz w:val="32"/>
          <w:szCs w:val="32"/>
        </w:rPr>
        <w:t>(2)项目招投标情况</w:t>
      </w:r>
    </w:p>
    <w:p w14:paraId="79E20DBC">
      <w:pPr>
        <w:spacing w:line="360" w:lineRule="auto"/>
        <w:ind w:firstLine="640" w:firstLineChars="20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我局严格按照《深圳经济特区政府采购条例》《深圳经济特区政府采购条例实施细则》及《内部控制手册》等文件要求开展项目招投标工作。</w:t>
      </w:r>
    </w:p>
    <w:p w14:paraId="39CBABDA">
      <w:pPr>
        <w:spacing w:line="360" w:lineRule="auto"/>
        <w:ind w:firstLine="640" w:firstLineChars="20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(3)项目监督情况</w:t>
      </w:r>
    </w:p>
    <w:p w14:paraId="109DDEB4">
      <w:pPr>
        <w:spacing w:line="360" w:lineRule="auto"/>
        <w:ind w:firstLine="640" w:firstLineChars="20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我局有效建立资金管理和绩效运行监控机制，实现项目支出绩效目标实现程度和预算执行进度“双监控”</w:t>
      </w:r>
      <w:r>
        <w:rPr>
          <w:rFonts w:hint="eastAsia" w:ascii="仿宋_GB2312" w:hAnsi="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lang w:val="en-US" w:eastAsia="zh-CN"/>
        </w:rPr>
        <w:t>项目资金支出坚持“统一管理、分级审批、预算控制、统一支付”、“一事一批”、“谁主管谁负责、谁审批谁负责”的原则，遵循由科室负责人、分管领导、局长逐级审批的事前审批制度，发现问题马上督促整改。</w:t>
      </w:r>
    </w:p>
    <w:p w14:paraId="2606834D">
      <w:pPr>
        <w:spacing w:line="360" w:lineRule="auto"/>
        <w:ind w:firstLine="640" w:firstLineChars="20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同时，我局严格根据区财政部门要求，开展部门整体和项目绩效监控工作，针对支出进度缓慢、项目进度滞后的项目及时进行纠偏，确保预算绩效目标按要求完成。</w:t>
      </w:r>
    </w:p>
    <w:p w14:paraId="04208EE3">
      <w:pPr>
        <w:spacing w:line="360" w:lineRule="auto"/>
        <w:ind w:firstLine="640" w:firstLineChars="20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(4)项目验收情况</w:t>
      </w:r>
    </w:p>
    <w:p w14:paraId="5DAC116F">
      <w:pPr>
        <w:spacing w:beforeLines="0" w:afterLines="0"/>
        <w:ind w:firstLine="48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我局严格遵循《内部控制手册》相关要求，物资采购后，由提出申请的科室根据采购清单核实无误后签字验收。服务项目结束后，采购承办科室应按照采购需求和采购合同有关验收的条款，对所采购的服务进行验收，通过OA系统进行验收流程。</w:t>
      </w:r>
    </w:p>
    <w:p w14:paraId="15D9F4BA">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3" w:firstLineChars="200"/>
        <w:jc w:val="both"/>
        <w:textAlignment w:val="auto"/>
        <w:outlineLvl w:val="2"/>
        <w:rPr>
          <w:rFonts w:hint="eastAsia" w:ascii="仿宋_GB2312" w:hAnsi="仿宋_GB2312" w:eastAsia="仿宋_GB2312" w:cs="仿宋_GB2312"/>
          <w:b/>
          <w:bCs/>
          <w:sz w:val="32"/>
          <w:szCs w:val="32"/>
          <w:highlight w:val="none"/>
        </w:rPr>
      </w:pPr>
      <w:r>
        <w:rPr>
          <w:rFonts w:hint="default" w:ascii="仿宋_GB2312" w:hAnsi="仿宋_GB2312" w:eastAsia="仿宋_GB2312" w:cs="仿宋_GB2312"/>
          <w:b/>
          <w:bCs/>
          <w:sz w:val="32"/>
          <w:szCs w:val="32"/>
          <w:highlight w:val="none"/>
        </w:rPr>
        <w:t>3.</w:t>
      </w:r>
      <w:r>
        <w:rPr>
          <w:rFonts w:hint="eastAsia" w:ascii="仿宋_GB2312" w:hAnsi="仿宋_GB2312" w:eastAsia="仿宋_GB2312" w:cs="仿宋_GB2312"/>
          <w:b/>
          <w:bCs/>
          <w:sz w:val="32"/>
          <w:szCs w:val="32"/>
          <w:highlight w:val="none"/>
        </w:rPr>
        <w:t>资产管理</w:t>
      </w:r>
      <w:r>
        <w:rPr>
          <w:rFonts w:hint="eastAsia" w:ascii="仿宋_GB2312" w:hAnsi="仿宋_GB2312" w:eastAsia="仿宋_GB2312" w:cs="仿宋_GB2312"/>
          <w:b/>
          <w:bCs/>
          <w:sz w:val="32"/>
          <w:szCs w:val="32"/>
          <w:highlight w:val="none"/>
          <w:lang w:val="en-US" w:eastAsia="zh-Hans"/>
        </w:rPr>
        <w:t>情况</w:t>
      </w:r>
    </w:p>
    <w:p w14:paraId="54CC46B4">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_GB2312" w:hAnsi="仿宋_GB2312" w:cs="仿宋_GB2312"/>
          <w:bCs/>
          <w:sz w:val="32"/>
          <w:szCs w:val="32"/>
          <w:lang w:val="en-US" w:eastAsia="zh-CN"/>
        </w:rPr>
      </w:pPr>
      <w:r>
        <w:rPr>
          <w:rFonts w:hint="eastAsia" w:ascii="仿宋_GB2312" w:hAnsi="仿宋_GB2312" w:eastAsia="仿宋_GB2312" w:cs="仿宋_GB2312"/>
          <w:bCs/>
          <w:sz w:val="32"/>
          <w:szCs w:val="32"/>
          <w:lang w:eastAsia="zh-Hans"/>
        </w:rPr>
        <w:t>（1）</w:t>
      </w:r>
      <w:r>
        <w:rPr>
          <w:rFonts w:hint="eastAsia" w:ascii="仿宋_GB2312" w:hAnsi="仿宋_GB2312" w:eastAsia="仿宋_GB2312" w:cs="仿宋_GB2312"/>
          <w:bCs/>
          <w:sz w:val="32"/>
          <w:szCs w:val="32"/>
        </w:rPr>
        <w:t>资产管理</w:t>
      </w:r>
      <w:r>
        <w:rPr>
          <w:rFonts w:hint="eastAsia" w:ascii="仿宋_GB2312" w:hAnsi="仿宋_GB2312" w:cs="仿宋_GB2312"/>
          <w:bCs/>
          <w:sz w:val="32"/>
          <w:szCs w:val="32"/>
          <w:lang w:val="en-US" w:eastAsia="zh-CN"/>
        </w:rPr>
        <w:t>安全性</w:t>
      </w:r>
    </w:p>
    <w:p w14:paraId="09DCC414">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_GB2312" w:hAnsi="仿宋_GB2312" w:cs="仿宋_GB2312"/>
          <w:bCs/>
          <w:sz w:val="32"/>
          <w:szCs w:val="32"/>
          <w:lang w:val="en-US" w:eastAsia="zh-CN"/>
        </w:rPr>
      </w:pPr>
      <w:r>
        <w:rPr>
          <w:rFonts w:hint="eastAsia" w:ascii="仿宋_GB2312" w:hAnsi="仿宋_GB2312" w:eastAsia="仿宋_GB2312" w:cs="仿宋_GB2312"/>
          <w:bCs/>
          <w:sz w:val="32"/>
          <w:szCs w:val="32"/>
        </w:rPr>
        <w:t>截至202</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年12月31日，我</w:t>
      </w:r>
      <w:r>
        <w:rPr>
          <w:rFonts w:hint="eastAsia" w:ascii="仿宋_GB2312" w:hAnsi="仿宋_GB2312" w:eastAsia="仿宋_GB2312" w:cs="仿宋_GB2312"/>
          <w:bCs/>
          <w:sz w:val="32"/>
          <w:szCs w:val="32"/>
          <w:lang w:val="en-US" w:eastAsia="zh-CN"/>
        </w:rPr>
        <w:t>局</w:t>
      </w:r>
      <w:r>
        <w:rPr>
          <w:rFonts w:hint="eastAsia" w:ascii="仿宋_GB2312" w:hAnsi="仿宋_GB2312" w:cs="仿宋_GB2312"/>
          <w:bCs/>
          <w:sz w:val="32"/>
          <w:szCs w:val="32"/>
          <w:lang w:val="en-US" w:eastAsia="zh-CN"/>
        </w:rPr>
        <w:t>资产总额20,855,545.03元，其中流动资产2,842,364.92元，占资产总额13.63%；非流动资产18,013,180.11元，占资产总额86.37%。我局资产皆为在用，在用状态资产占比100%，闲置率为0%，无出租出借、对外投资等情况，故无相关收益。我局资产保存完整、使用合规、配置合理、处置规范且无任何安全隐患。</w:t>
      </w:r>
    </w:p>
    <w:p w14:paraId="5E212DDE">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_GB2312" w:hAnsi="仿宋_GB2312" w:cs="仿宋_GB2312"/>
          <w:bCs/>
          <w:sz w:val="32"/>
          <w:szCs w:val="32"/>
          <w:lang w:val="en-US" w:eastAsia="zh-CN"/>
        </w:rPr>
      </w:pPr>
      <w:r>
        <w:rPr>
          <w:rFonts w:hint="eastAsia" w:ascii="仿宋_GB2312" w:hAnsi="仿宋_GB2312" w:cs="仿宋_GB2312"/>
          <w:bCs/>
          <w:sz w:val="32"/>
          <w:szCs w:val="32"/>
          <w:lang w:val="en-US" w:eastAsia="zh-CN"/>
        </w:rPr>
        <w:t>(2)固定资产利用率</w:t>
      </w:r>
    </w:p>
    <w:p w14:paraId="2A84FB24">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_GB2312" w:hAnsi="仿宋_GB2312" w:cs="仿宋_GB2312"/>
          <w:bCs/>
          <w:sz w:val="32"/>
          <w:szCs w:val="32"/>
          <w:lang w:val="en-US" w:eastAsia="zh-CN"/>
        </w:rPr>
      </w:pPr>
      <w:r>
        <w:rPr>
          <w:rFonts w:hint="eastAsia" w:ascii="仿宋_GB2312" w:hAnsi="仿宋_GB2312" w:cs="仿宋_GB2312"/>
          <w:bCs/>
          <w:sz w:val="32"/>
          <w:szCs w:val="32"/>
          <w:lang w:val="en-US" w:eastAsia="zh-CN"/>
        </w:rPr>
        <w:t>截至2023年12月31日，我局固定资产总额13,332,080.43元，期末在用固定资产总额13,332,080.43元，固定资产利用率100%。</w:t>
      </w:r>
    </w:p>
    <w:p w14:paraId="2CFBFEFF">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3" w:firstLineChars="200"/>
        <w:jc w:val="both"/>
        <w:textAlignment w:val="auto"/>
        <w:outlineLvl w:val="9"/>
        <w:rPr>
          <w:rFonts w:hint="default" w:ascii="仿宋_GB2312" w:hAnsi="仿宋_GB2312" w:cs="仿宋_GB2312"/>
          <w:b/>
          <w:bCs w:val="0"/>
          <w:sz w:val="32"/>
          <w:szCs w:val="32"/>
          <w:lang w:val="en-US" w:eastAsia="zh-CN"/>
        </w:rPr>
      </w:pPr>
      <w:r>
        <w:rPr>
          <w:rFonts w:hint="eastAsia" w:ascii="仿宋_GB2312" w:hAnsi="仿宋_GB2312" w:cs="仿宋_GB2312"/>
          <w:b/>
          <w:bCs w:val="0"/>
          <w:sz w:val="32"/>
          <w:szCs w:val="32"/>
          <w:lang w:val="en-US" w:eastAsia="zh-CN"/>
        </w:rPr>
        <w:t>4.人员管理情况</w:t>
      </w:r>
    </w:p>
    <w:p w14:paraId="0AF7481D">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_GB2312" w:hAnsi="仿宋_GB2312" w:cs="仿宋_GB2312"/>
          <w:bCs/>
          <w:color w:val="auto"/>
          <w:sz w:val="32"/>
          <w:szCs w:val="32"/>
          <w:highlight w:val="none"/>
          <w:lang w:val="en-US" w:eastAsia="zh-CN"/>
        </w:rPr>
      </w:pPr>
      <w:r>
        <w:rPr>
          <w:rFonts w:hint="eastAsia" w:ascii="仿宋_GB2312" w:hAnsi="仿宋_GB2312" w:cs="仿宋_GB2312"/>
          <w:bCs/>
          <w:color w:val="auto"/>
          <w:sz w:val="32"/>
          <w:szCs w:val="32"/>
          <w:highlight w:val="none"/>
          <w:lang w:val="en-US" w:eastAsia="zh-CN"/>
        </w:rPr>
        <w:t>截至2023年12月31日，我局编制人数核定54人，其中行政编制总数28人，事业编制总数26人。我局年末实有人数47人，其中年末在编人员46人，其他人员1人。年末在编人员中，实有行政编制人员21人，实有事业编制人员25人。财政供养人员控制率为85%。</w:t>
      </w:r>
    </w:p>
    <w:p w14:paraId="2DDFD781">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3" w:firstLineChars="200"/>
        <w:jc w:val="both"/>
        <w:textAlignment w:val="auto"/>
        <w:outlineLvl w:val="9"/>
        <w:rPr>
          <w:rFonts w:hint="default" w:ascii="仿宋_GB2312" w:hAnsi="仿宋_GB2312" w:cs="仿宋_GB2312"/>
          <w:b/>
          <w:bCs w:val="0"/>
          <w:sz w:val="32"/>
          <w:szCs w:val="32"/>
          <w:lang w:val="en-US" w:eastAsia="zh-CN"/>
        </w:rPr>
      </w:pPr>
      <w:r>
        <w:rPr>
          <w:rFonts w:hint="eastAsia" w:ascii="仿宋_GB2312" w:hAnsi="仿宋_GB2312" w:cs="仿宋_GB2312"/>
          <w:b/>
          <w:bCs w:val="0"/>
          <w:sz w:val="32"/>
          <w:szCs w:val="32"/>
          <w:lang w:val="en-US" w:eastAsia="zh-CN"/>
        </w:rPr>
        <w:t>5.制度管理情况</w:t>
      </w:r>
    </w:p>
    <w:p w14:paraId="15DCADC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outlineLvl w:val="9"/>
        <w:rPr>
          <w:rFonts w:hint="eastAsia" w:ascii="仿宋_GB2312" w:hAnsi="楷体_GB2312" w:eastAsia="仿宋_GB2312" w:cs="楷体_GB2312"/>
          <w:bCs/>
          <w:sz w:val="32"/>
          <w:szCs w:val="32"/>
          <w:highlight w:val="none"/>
          <w:lang w:eastAsia="zh-CN"/>
        </w:rPr>
      </w:pPr>
      <w:r>
        <w:rPr>
          <w:rFonts w:hint="eastAsia" w:ascii="仿宋_GB2312" w:hAnsi="仿宋_GB2312" w:cs="仿宋_GB2312"/>
          <w:bCs/>
          <w:sz w:val="32"/>
          <w:szCs w:val="32"/>
          <w:lang w:val="en-US" w:eastAsia="zh-CN"/>
        </w:rPr>
        <w:t>我局已建立《内部控制手册》，包含《预算业务控制》、《收支业务控制》、《资产业务控制》、《政府采购业务控制》、《合同业务控制》等制度及流程。</w:t>
      </w:r>
      <w:r>
        <w:rPr>
          <w:rFonts w:hint="eastAsia" w:ascii="仿宋_GB2312" w:hAnsi="楷体_GB2312" w:eastAsia="仿宋_GB2312" w:cs="楷体_GB2312"/>
          <w:bCs/>
          <w:sz w:val="32"/>
          <w:szCs w:val="32"/>
          <w:highlight w:val="none"/>
          <w:lang w:val="en-US" w:eastAsia="zh-CN"/>
        </w:rPr>
        <w:t>实现对单位经济活动的全覆盖，确保单位内部控制工作受到制度保障，增强单位内部控制工作的规范性。同时，我局谨遵中央八项规定精神，对公务接待费、公车运行维护费、因公出国（境）费经费、差旅费、会议费、培训费、工会经费等重点经费形成支出指南，明确支出标准及审批权限等。2023年，我局严格执行本单位制定的</w:t>
      </w:r>
      <w:r>
        <w:rPr>
          <w:rFonts w:hint="eastAsia" w:ascii="仿宋_GB2312" w:hAnsi="楷体_GB2312" w:cs="楷体_GB2312"/>
          <w:bCs/>
          <w:sz w:val="32"/>
          <w:szCs w:val="32"/>
          <w:highlight w:val="none"/>
          <w:lang w:val="en-US" w:eastAsia="zh-CN"/>
        </w:rPr>
        <w:t>内控手册</w:t>
      </w:r>
      <w:r>
        <w:rPr>
          <w:rFonts w:hint="eastAsia" w:ascii="仿宋_GB2312" w:hAnsi="楷体_GB2312" w:eastAsia="仿宋_GB2312" w:cs="楷体_GB2312"/>
          <w:bCs/>
          <w:sz w:val="32"/>
          <w:szCs w:val="32"/>
          <w:highlight w:val="none"/>
          <w:lang w:val="en-US" w:eastAsia="zh-CN"/>
        </w:rPr>
        <w:t>，涵盖内部控制预算管理、收支管理、政府采购管理、资产管理、</w:t>
      </w:r>
      <w:r>
        <w:rPr>
          <w:rFonts w:hint="eastAsia" w:ascii="仿宋_GB2312" w:hAnsi="楷体_GB2312" w:cs="楷体_GB2312"/>
          <w:bCs/>
          <w:sz w:val="32"/>
          <w:szCs w:val="32"/>
          <w:highlight w:val="none"/>
          <w:lang w:val="en-US" w:eastAsia="zh-CN"/>
        </w:rPr>
        <w:t>专项资金</w:t>
      </w:r>
      <w:r>
        <w:rPr>
          <w:rFonts w:hint="eastAsia" w:ascii="仿宋_GB2312" w:hAnsi="楷体_GB2312" w:eastAsia="仿宋_GB2312" w:cs="楷体_GB2312"/>
          <w:bCs/>
          <w:sz w:val="32"/>
          <w:szCs w:val="32"/>
          <w:highlight w:val="none"/>
          <w:lang w:val="en-US" w:eastAsia="zh-CN"/>
        </w:rPr>
        <w:t>项目管理、合同管理六大经济业务活动，部门职能履行与预算执行得以保障。我局按照预算和绩效管理一体化的要求制定全面实施预算绩效管理的工作方案，组织指导开展事前评估、绩效目标编报、绩效监控、绩效评价和评价结果应用等工作。</w:t>
      </w:r>
    </w:p>
    <w:p w14:paraId="6FA9A0B9">
      <w:pPr>
        <w:spacing w:line="580" w:lineRule="exact"/>
        <w:ind w:firstLine="627" w:firstLineChars="196"/>
        <w:outlineLvl w:val="0"/>
        <w:rPr>
          <w:rFonts w:ascii="黑体" w:hAnsi="黑体" w:eastAsia="黑体"/>
          <w:sz w:val="32"/>
          <w:szCs w:val="32"/>
        </w:rPr>
      </w:pPr>
      <w:bookmarkStart w:id="6" w:name="_Toc9685"/>
      <w:r>
        <w:rPr>
          <w:rFonts w:hint="eastAsia" w:ascii="黑体" w:hAnsi="黑体" w:eastAsia="黑体"/>
          <w:sz w:val="32"/>
          <w:szCs w:val="32"/>
        </w:rPr>
        <w:t>二、部门主要履职绩效分析</w:t>
      </w:r>
      <w:bookmarkEnd w:id="6"/>
    </w:p>
    <w:p w14:paraId="4D1D2FD6">
      <w:pPr>
        <w:spacing w:line="580" w:lineRule="exact"/>
        <w:ind w:firstLine="640" w:firstLineChars="200"/>
        <w:rPr>
          <w:rFonts w:hint="eastAsia" w:ascii="仿宋_GB2312" w:eastAsia="仿宋_GB2312"/>
          <w:sz w:val="32"/>
          <w:szCs w:val="32"/>
        </w:rPr>
      </w:pPr>
      <w:r>
        <w:rPr>
          <w:rFonts w:hint="eastAsia" w:ascii="仿宋_GB2312" w:eastAsia="仿宋_GB2312"/>
          <w:color w:val="000000"/>
          <w:kern w:val="0"/>
          <w:sz w:val="32"/>
          <w:szCs w:val="32"/>
        </w:rPr>
        <w:t>各部门要按照“部门职责—工作任务—预算项目”三个层级规范部门预算绩效管理结构，</w:t>
      </w:r>
      <w:r>
        <w:rPr>
          <w:rFonts w:hint="eastAsia" w:ascii="仿宋_GB2312" w:eastAsia="仿宋_GB2312"/>
          <w:sz w:val="32"/>
          <w:szCs w:val="32"/>
        </w:rPr>
        <w:t>结合本部门主要职责和</w:t>
      </w:r>
      <w:r>
        <w:rPr>
          <w:rFonts w:hint="eastAsia"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rPr>
        <w:t>年重点工作任务，对预算使用绩效进行分析。分析内容包括但不限于以下几项：</w:t>
      </w:r>
    </w:p>
    <w:p w14:paraId="2F6FC321">
      <w:pPr>
        <w:numPr>
          <w:ilvl w:val="0"/>
          <w:numId w:val="1"/>
        </w:numPr>
        <w:spacing w:line="580" w:lineRule="exact"/>
        <w:ind w:firstLine="640" w:firstLineChars="200"/>
        <w:outlineLvl w:val="1"/>
        <w:rPr>
          <w:rFonts w:hint="eastAsia" w:ascii="楷体_GB2312" w:hAnsi="楷体" w:eastAsia="楷体_GB2312"/>
          <w:b w:val="0"/>
          <w:bCs/>
          <w:sz w:val="32"/>
          <w:szCs w:val="32"/>
        </w:rPr>
      </w:pPr>
      <w:bookmarkStart w:id="7" w:name="_Toc22351"/>
      <w:r>
        <w:rPr>
          <w:rFonts w:hint="eastAsia" w:ascii="楷体_GB2312" w:hAnsi="楷体" w:eastAsia="楷体_GB2312"/>
          <w:b w:val="0"/>
          <w:bCs/>
          <w:sz w:val="32"/>
          <w:szCs w:val="32"/>
        </w:rPr>
        <w:t>主要履职目标</w:t>
      </w:r>
      <w:bookmarkEnd w:id="7"/>
    </w:p>
    <w:p w14:paraId="4BBA75E6">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firstLine="640" w:firstLineChars="200"/>
        <w:jc w:val="both"/>
        <w:rPr>
          <w:rFonts w:hint="eastAsia" w:ascii="楷体_GB2312" w:hAnsi="楷体" w:eastAsia="楷体_GB2312"/>
          <w:b w:val="0"/>
          <w:bCs/>
          <w:sz w:val="32"/>
          <w:szCs w:val="32"/>
        </w:rPr>
      </w:pPr>
      <w:r>
        <w:rPr>
          <w:rFonts w:hint="eastAsia" w:ascii="仿宋_GB2312" w:cs="Times New Roman"/>
          <w:color w:val="000000"/>
          <w:kern w:val="0"/>
          <w:sz w:val="32"/>
          <w:szCs w:val="32"/>
          <w:lang w:val="en-US" w:eastAsia="zh-CN" w:bidi="ar-SA"/>
        </w:rPr>
        <w:t>2023年，我</w:t>
      </w:r>
      <w:r>
        <w:rPr>
          <w:rFonts w:hint="eastAsia" w:ascii="仿宋_GB2312" w:hAnsi="Times New Roman" w:eastAsia="仿宋_GB2312" w:cs="Times New Roman"/>
          <w:color w:val="000000"/>
          <w:kern w:val="0"/>
          <w:sz w:val="32"/>
          <w:szCs w:val="32"/>
          <w:lang w:val="en-US" w:eastAsia="zh-CN" w:bidi="ar-SA"/>
        </w:rPr>
        <w:t>局坚持以习近平新时代中国特色社会主义思想为指导，全面贯彻落实党的二十大精神，认真落实习近平总书记关于科技创新工作的重要指示批示精神，紧密围绕区委区政府和市科创委工作部署，进一步深化科技体制改革，优化科技资源配置，强化关键核心技术攻坚，打造良好创新生态环境，努力在实现高水平科技自立自强上奋勇争先，为南山建设世界级创新型滨海中心城区贡献科创力量。</w:t>
      </w:r>
      <w:r>
        <w:rPr>
          <w:rFonts w:hint="eastAsia" w:ascii="仿宋_GB2312" w:cs="Times New Roman"/>
          <w:b/>
          <w:bCs/>
          <w:color w:val="000000"/>
          <w:kern w:val="0"/>
          <w:sz w:val="32"/>
          <w:szCs w:val="32"/>
          <w:lang w:val="en-US" w:eastAsia="zh-CN" w:bidi="ar-SA"/>
        </w:rPr>
        <w:t>一是</w:t>
      </w:r>
      <w:r>
        <w:rPr>
          <w:rFonts w:hint="eastAsia" w:ascii="仿宋_GB2312" w:hAnsi="Times New Roman" w:eastAsia="仿宋_GB2312" w:cs="Times New Roman"/>
          <w:color w:val="000000"/>
          <w:kern w:val="0"/>
          <w:sz w:val="32"/>
          <w:szCs w:val="32"/>
          <w:lang w:val="en-US" w:eastAsia="zh-CN" w:bidi="ar-SA"/>
        </w:rPr>
        <w:t>高位推进西丽湖国际科教城建设，塑造创新支撑引领发展新优势</w:t>
      </w:r>
      <w:r>
        <w:rPr>
          <w:rFonts w:hint="eastAsia" w:ascii="仿宋_GB2312" w:cs="Times New Roman"/>
          <w:color w:val="000000"/>
          <w:kern w:val="0"/>
          <w:sz w:val="32"/>
          <w:szCs w:val="32"/>
          <w:lang w:val="en-US" w:eastAsia="zh-CN" w:bidi="ar-SA"/>
        </w:rPr>
        <w:t>；</w:t>
      </w:r>
      <w:r>
        <w:rPr>
          <w:rFonts w:hint="eastAsia" w:ascii="仿宋_GB2312" w:cs="Times New Roman"/>
          <w:b/>
          <w:bCs/>
          <w:color w:val="000000"/>
          <w:kern w:val="0"/>
          <w:sz w:val="32"/>
          <w:szCs w:val="32"/>
          <w:lang w:val="en-US" w:eastAsia="zh-CN" w:bidi="ar-SA"/>
        </w:rPr>
        <w:t>二是</w:t>
      </w:r>
      <w:r>
        <w:rPr>
          <w:rFonts w:hint="eastAsia" w:ascii="仿宋_GB2312" w:cs="Times New Roman"/>
          <w:b w:val="0"/>
          <w:bCs w:val="0"/>
          <w:color w:val="000000"/>
          <w:kern w:val="0"/>
          <w:sz w:val="32"/>
          <w:szCs w:val="32"/>
          <w:lang w:val="en-US" w:eastAsia="zh-CN" w:bidi="ar-SA"/>
        </w:rPr>
        <w:t>深化科技创新体制改革，持续探索技术转移转化新路径；</w:t>
      </w:r>
      <w:r>
        <w:rPr>
          <w:rFonts w:hint="eastAsia" w:ascii="仿宋_GB2312" w:cs="Times New Roman"/>
          <w:b/>
          <w:bCs/>
          <w:color w:val="000000"/>
          <w:kern w:val="0"/>
          <w:sz w:val="32"/>
          <w:szCs w:val="32"/>
          <w:lang w:val="en-US" w:eastAsia="zh-CN" w:bidi="ar-SA"/>
        </w:rPr>
        <w:t>三是</w:t>
      </w:r>
      <w:r>
        <w:rPr>
          <w:rFonts w:hint="eastAsia" w:ascii="仿宋_GB2312" w:cs="Times New Roman"/>
          <w:b w:val="0"/>
          <w:bCs w:val="0"/>
          <w:color w:val="000000"/>
          <w:kern w:val="0"/>
          <w:sz w:val="32"/>
          <w:szCs w:val="32"/>
          <w:lang w:val="en-US" w:eastAsia="zh-CN" w:bidi="ar-SA"/>
        </w:rPr>
        <w:t>推动战新产业融合集群发展，塑造高质量发展新动能；</w:t>
      </w:r>
      <w:r>
        <w:rPr>
          <w:rFonts w:hint="eastAsia" w:ascii="仿宋_GB2312" w:cs="Times New Roman"/>
          <w:b/>
          <w:bCs/>
          <w:color w:val="000000"/>
          <w:kern w:val="0"/>
          <w:sz w:val="32"/>
          <w:szCs w:val="32"/>
          <w:lang w:val="en-US" w:eastAsia="zh-CN" w:bidi="ar-SA"/>
        </w:rPr>
        <w:t>四是</w:t>
      </w:r>
      <w:r>
        <w:rPr>
          <w:rFonts w:hint="eastAsia" w:ascii="仿宋_GB2312" w:cs="Times New Roman"/>
          <w:b w:val="0"/>
          <w:bCs w:val="0"/>
          <w:color w:val="000000"/>
          <w:kern w:val="0"/>
          <w:sz w:val="32"/>
          <w:szCs w:val="32"/>
          <w:lang w:val="en-US" w:eastAsia="zh-CN" w:bidi="ar-SA"/>
        </w:rPr>
        <w:t>强化高质量发展的人才支撑，大力打造大湾区高水平人才新高地；</w:t>
      </w:r>
      <w:r>
        <w:rPr>
          <w:rFonts w:hint="eastAsia" w:ascii="仿宋_GB2312" w:cs="Times New Roman"/>
          <w:b/>
          <w:bCs/>
          <w:color w:val="000000"/>
          <w:kern w:val="0"/>
          <w:sz w:val="32"/>
          <w:szCs w:val="32"/>
          <w:lang w:val="en-US" w:eastAsia="zh-CN" w:bidi="ar-SA"/>
        </w:rPr>
        <w:t>五是</w:t>
      </w:r>
      <w:r>
        <w:rPr>
          <w:rFonts w:hint="eastAsia" w:ascii="仿宋_GB2312" w:cs="Times New Roman"/>
          <w:b w:val="0"/>
          <w:bCs w:val="0"/>
          <w:color w:val="000000"/>
          <w:kern w:val="0"/>
          <w:sz w:val="32"/>
          <w:szCs w:val="32"/>
          <w:lang w:val="en-US" w:eastAsia="zh-CN" w:bidi="ar-SA"/>
        </w:rPr>
        <w:t>加快构建一流创新创业生态，全力打造全省创新创业新范例。</w:t>
      </w:r>
    </w:p>
    <w:p w14:paraId="1D99ADC2">
      <w:pPr>
        <w:numPr>
          <w:ilvl w:val="0"/>
          <w:numId w:val="1"/>
        </w:numPr>
        <w:spacing w:line="580" w:lineRule="exact"/>
        <w:ind w:left="0" w:leftChars="0" w:firstLine="640" w:firstLineChars="200"/>
        <w:outlineLvl w:val="1"/>
        <w:rPr>
          <w:rFonts w:hint="eastAsia" w:ascii="楷体_GB2312" w:hAnsi="楷体" w:eastAsia="楷体_GB2312"/>
          <w:b w:val="0"/>
          <w:bCs w:val="0"/>
          <w:sz w:val="32"/>
          <w:szCs w:val="32"/>
        </w:rPr>
      </w:pPr>
      <w:bookmarkStart w:id="8" w:name="_Toc178"/>
      <w:r>
        <w:rPr>
          <w:rFonts w:hint="eastAsia" w:ascii="楷体_GB2312" w:hAnsi="楷体" w:eastAsia="楷体_GB2312"/>
          <w:b w:val="0"/>
          <w:bCs w:val="0"/>
          <w:sz w:val="32"/>
          <w:szCs w:val="32"/>
        </w:rPr>
        <w:t>主要履职情况</w:t>
      </w:r>
      <w:bookmarkEnd w:id="8"/>
    </w:p>
    <w:p w14:paraId="3558ABF7">
      <w:pPr>
        <w:numPr>
          <w:ilvl w:val="0"/>
          <w:numId w:val="0"/>
        </w:numPr>
        <w:spacing w:line="580" w:lineRule="exact"/>
        <w:ind w:firstLine="643" w:firstLineChars="200"/>
        <w:rPr>
          <w:rFonts w:hint="eastAsia" w:ascii="仿宋_GB2312" w:hAnsi="Times New Roman" w:eastAsia="仿宋_GB2312" w:cs="Times New Roman"/>
          <w:b/>
          <w:bCs/>
          <w:color w:val="000000"/>
          <w:kern w:val="0"/>
          <w:sz w:val="32"/>
          <w:szCs w:val="32"/>
          <w:lang w:val="en-US" w:eastAsia="zh-CN" w:bidi="ar-SA"/>
        </w:rPr>
      </w:pPr>
      <w:r>
        <w:rPr>
          <w:rFonts w:hint="eastAsia" w:ascii="仿宋_GB2312" w:hAnsi="Times New Roman" w:eastAsia="仿宋_GB2312" w:cs="Times New Roman"/>
          <w:b/>
          <w:bCs/>
          <w:color w:val="000000"/>
          <w:kern w:val="0"/>
          <w:sz w:val="32"/>
          <w:szCs w:val="32"/>
          <w:lang w:val="en-US" w:eastAsia="zh-CN" w:bidi="ar-SA"/>
        </w:rPr>
        <w:t>1.西丽湖国际科教城建设展现新气象</w:t>
      </w:r>
    </w:p>
    <w:p w14:paraId="0CE9ECCA">
      <w:pPr>
        <w:pStyle w:val="2"/>
        <w:numPr>
          <w:ilvl w:val="0"/>
          <w:numId w:val="0"/>
        </w:numPr>
        <w:ind w:firstLine="643" w:firstLineChars="200"/>
        <w:rPr>
          <w:rFonts w:hint="eastAsia"/>
        </w:rPr>
      </w:pPr>
      <w:r>
        <w:rPr>
          <w:rFonts w:hint="eastAsia" w:ascii="仿宋_GB2312" w:hAnsi="仿宋_GB2312" w:eastAsia="仿宋_GB2312" w:cs="仿宋_GB2312"/>
          <w:b/>
          <w:bCs/>
          <w:color w:val="auto"/>
          <w:sz w:val="32"/>
          <w:szCs w:val="32"/>
          <w:lang w:eastAsia="zh-CN"/>
        </w:rPr>
        <w:t>科教城</w:t>
      </w:r>
      <w:r>
        <w:rPr>
          <w:rFonts w:hint="default" w:ascii="仿宋_GB2312" w:hAnsi="仿宋_GB2312" w:eastAsia="仿宋_GB2312" w:cs="仿宋_GB2312"/>
          <w:b/>
          <w:bCs/>
          <w:color w:val="auto"/>
          <w:sz w:val="32"/>
          <w:szCs w:val="32"/>
          <w:lang w:eastAsia="zh-CN"/>
        </w:rPr>
        <w:t>顶层设计持续优化</w:t>
      </w:r>
      <w:r>
        <w:rPr>
          <w:rFonts w:hint="eastAsia" w:ascii="仿宋_GB2312" w:hAnsi="仿宋_GB2312" w:eastAsia="仿宋_GB2312" w:cs="仿宋_GB2312"/>
          <w:b/>
          <w:bCs/>
          <w:color w:val="auto"/>
          <w:sz w:val="32"/>
          <w:szCs w:val="32"/>
          <w:lang w:eastAsia="zh-CN"/>
        </w:rPr>
        <w:t>。</w:t>
      </w:r>
      <w:r>
        <w:rPr>
          <w:rFonts w:hint="eastAsia" w:ascii="仿宋_GB2312" w:hAnsi="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eastAsia="zh-CN"/>
        </w:rPr>
        <w:t>成立专项研</w:t>
      </w:r>
      <w:r>
        <w:rPr>
          <w:rFonts w:hint="eastAsia" w:ascii="仿宋_GB2312" w:hAnsi="仿宋_GB2312" w:eastAsia="仿宋_GB2312" w:cs="仿宋_GB2312"/>
          <w:b w:val="0"/>
          <w:bCs w:val="0"/>
          <w:sz w:val="32"/>
          <w:szCs w:val="32"/>
        </w:rPr>
        <w:t>究课题组</w:t>
      </w:r>
      <w:r>
        <w:rPr>
          <w:rFonts w:hint="eastAsia" w:ascii="仿宋_GB2312" w:hAnsi="仿宋_GB2312" w:cs="仿宋_GB2312"/>
          <w:b w:val="0"/>
          <w:bCs w:val="0"/>
          <w:sz w:val="32"/>
          <w:szCs w:val="32"/>
          <w:lang w:eastAsia="zh-CN"/>
        </w:rPr>
        <w:t>，</w:t>
      </w:r>
      <w:r>
        <w:rPr>
          <w:rFonts w:hint="default" w:ascii="仿宋_GB2312" w:hAnsi="仿宋_GB2312" w:eastAsia="仿宋_GB2312" w:cs="仿宋_GB2312"/>
          <w:b w:val="0"/>
          <w:bCs w:val="0"/>
          <w:sz w:val="32"/>
          <w:szCs w:val="32"/>
          <w:highlight w:val="none"/>
        </w:rPr>
        <w:t>开展调研座谈34</w:t>
      </w:r>
      <w:r>
        <w:rPr>
          <w:rFonts w:hint="eastAsia" w:ascii="仿宋_GB2312" w:hAnsi="仿宋_GB2312" w:eastAsia="仿宋_GB2312" w:cs="仿宋_GB2312"/>
          <w:b w:val="0"/>
          <w:bCs w:val="0"/>
          <w:sz w:val="32"/>
          <w:szCs w:val="32"/>
          <w:highlight w:val="none"/>
        </w:rPr>
        <w:t>场，</w:t>
      </w:r>
      <w:r>
        <w:rPr>
          <w:rFonts w:hint="eastAsia" w:ascii="仿宋_GB2312" w:hAnsi="仿宋_GB2312" w:eastAsia="仿宋_GB2312" w:cs="仿宋_GB2312"/>
          <w:b w:val="0"/>
          <w:bCs w:val="0"/>
          <w:sz w:val="32"/>
          <w:szCs w:val="32"/>
        </w:rPr>
        <w:t>初步形成条例草案初稿</w:t>
      </w:r>
      <w:r>
        <w:rPr>
          <w:rFonts w:hint="default"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立法工作计划项目建议书和立法前评估报告</w:t>
      </w:r>
      <w:r>
        <w:rPr>
          <w:rFonts w:hint="eastAsia" w:ascii="仿宋_GB2312" w:hAnsi="仿宋_GB2312" w:cs="仿宋_GB2312"/>
          <w:b w:val="0"/>
          <w:bCs w:val="0"/>
          <w:sz w:val="32"/>
          <w:szCs w:val="32"/>
          <w:lang w:eastAsia="zh-CN"/>
        </w:rPr>
        <w:t>；</w:t>
      </w:r>
      <w:r>
        <w:rPr>
          <w:rFonts w:hint="eastAsia" w:ascii="仿宋_GB2312" w:hAnsi="仿宋_GB2312" w:cs="仿宋_GB2312"/>
          <w:b/>
          <w:bCs/>
          <w:sz w:val="32"/>
          <w:szCs w:val="32"/>
          <w:lang w:val="en-US" w:eastAsia="zh-CN"/>
        </w:rPr>
        <w:t>二是</w:t>
      </w:r>
      <w:r>
        <w:rPr>
          <w:rFonts w:hint="eastAsia" w:ascii="仿宋_GB2312" w:hAnsi="仿宋_GB2312" w:eastAsia="仿宋_GB2312" w:cs="仿宋_GB2312"/>
          <w:b w:val="0"/>
          <w:bCs w:val="0"/>
          <w:sz w:val="32"/>
          <w:szCs w:val="32"/>
        </w:rPr>
        <w:t>压茬推进科教城建设</w:t>
      </w:r>
      <w:r>
        <w:rPr>
          <w:rFonts w:hint="default" w:ascii="仿宋_GB2312" w:hAnsi="仿宋_GB2312" w:eastAsia="仿宋_GB2312" w:cs="仿宋_GB2312"/>
          <w:b w:val="0"/>
          <w:bCs w:val="0"/>
          <w:sz w:val="32"/>
          <w:szCs w:val="32"/>
        </w:rPr>
        <w:t>，今年1-9月共完成固定资产投资219.2亿元，同比增长24.2%</w:t>
      </w:r>
      <w:r>
        <w:rPr>
          <w:rFonts w:hint="eastAsia" w:ascii="仿宋_GB2312" w:hAnsi="仿宋_GB2312" w:eastAsia="仿宋_GB2312" w:cs="仿宋_GB2312"/>
          <w:b w:val="0"/>
          <w:bCs w:val="0"/>
          <w:sz w:val="32"/>
          <w:szCs w:val="32"/>
        </w:rPr>
        <w:t>。</w:t>
      </w:r>
    </w:p>
    <w:p w14:paraId="3DF8C342">
      <w:pPr>
        <w:numPr>
          <w:ilvl w:val="0"/>
          <w:numId w:val="0"/>
        </w:numPr>
        <w:spacing w:line="580" w:lineRule="exact"/>
        <w:ind w:firstLine="643"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auto"/>
          <w:sz w:val="32"/>
          <w:szCs w:val="32"/>
          <w:lang w:eastAsia="zh-CN"/>
        </w:rPr>
        <w:t>国家战略科技力量不断壮大。</w:t>
      </w:r>
      <w:r>
        <w:rPr>
          <w:rFonts w:hint="eastAsia" w:ascii="仿宋_GB2312" w:hAnsi="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eastAsia="zh-CN"/>
        </w:rPr>
        <w:t>以鹏城实验室为引领的区域实验室体系不断完善，</w:t>
      </w:r>
      <w:r>
        <w:rPr>
          <w:rFonts w:hint="eastAsia" w:ascii="仿宋_GB2312" w:hAnsi="仿宋_GB2312" w:eastAsia="仿宋_GB2312" w:cs="仿宋_GB2312"/>
          <w:color w:val="auto"/>
          <w:kern w:val="2"/>
          <w:sz w:val="32"/>
          <w:szCs w:val="32"/>
          <w:lang w:val="en-US" w:eastAsia="zh-CN" w:bidi="ar-SA"/>
        </w:rPr>
        <w:t>“鹏城云脑II”</w:t>
      </w:r>
      <w:r>
        <w:rPr>
          <w:rFonts w:hint="eastAsia" w:ascii="仿宋_GB2312" w:hAnsi="仿宋_GB2312" w:eastAsia="仿宋_GB2312" w:cs="仿宋_GB2312"/>
          <w:color w:val="auto"/>
          <w:sz w:val="32"/>
          <w:szCs w:val="32"/>
        </w:rPr>
        <w:t>已实现全球</w:t>
      </w:r>
      <w:r>
        <w:rPr>
          <w:rFonts w:hint="default" w:ascii="仿宋_GB2312" w:hAnsi="仿宋_GB2312" w:eastAsia="仿宋_GB2312" w:cs="仿宋_GB2312"/>
          <w:color w:val="auto"/>
          <w:sz w:val="32"/>
          <w:szCs w:val="32"/>
        </w:rPr>
        <w:t>IO</w:t>
      </w:r>
      <w:r>
        <w:rPr>
          <w:rFonts w:hint="eastAsia" w:ascii="仿宋_GB2312" w:hAnsi="仿宋_GB2312" w:eastAsia="仿宋_GB2312" w:cs="仿宋_GB2312"/>
          <w:color w:val="auto"/>
          <w:sz w:val="32"/>
          <w:szCs w:val="32"/>
        </w:rPr>
        <w:t>500总榜单</w:t>
      </w:r>
      <w:r>
        <w:rPr>
          <w:rFonts w:hint="default" w:ascii="仿宋_GB2312" w:hAnsi="仿宋_GB2312" w:eastAsia="仿宋_GB2312" w:cs="仿宋_GB2312"/>
          <w:color w:val="auto"/>
          <w:sz w:val="32"/>
          <w:szCs w:val="32"/>
        </w:rPr>
        <w:t>六</w:t>
      </w:r>
      <w:r>
        <w:rPr>
          <w:rFonts w:hint="eastAsia" w:ascii="仿宋_GB2312" w:hAnsi="仿宋_GB2312" w:eastAsia="仿宋_GB2312" w:cs="仿宋_GB2312"/>
          <w:color w:val="auto"/>
          <w:sz w:val="32"/>
          <w:szCs w:val="32"/>
        </w:rPr>
        <w:t>连冠、AIPerf500排行榜连续三届第一</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lang w:val="en-US" w:eastAsia="zh-CN" w:bidi="ar-SA"/>
        </w:rPr>
        <w:t>牵头研制全球首个端边云协调技术国际标准</w:t>
      </w:r>
      <w:r>
        <w:rPr>
          <w:rFonts w:hint="eastAsia" w:ascii="仿宋_GB2312" w:hAnsi="仿宋_GB2312" w:cs="仿宋_GB2312"/>
          <w:color w:val="auto"/>
          <w:kern w:val="2"/>
          <w:sz w:val="32"/>
          <w:szCs w:val="32"/>
          <w:lang w:val="en-US" w:eastAsia="zh-CN" w:bidi="ar-SA"/>
        </w:rPr>
        <w:t>；</w:t>
      </w:r>
      <w:r>
        <w:rPr>
          <w:rFonts w:hint="eastAsia" w:ascii="仿宋_GB2312" w:hAnsi="仿宋_GB2312" w:cs="仿宋_GB2312"/>
          <w:b/>
          <w:bCs/>
          <w:color w:val="auto"/>
          <w:kern w:val="2"/>
          <w:sz w:val="32"/>
          <w:szCs w:val="32"/>
          <w:lang w:val="en-US" w:eastAsia="zh-CN" w:bidi="ar-SA"/>
        </w:rPr>
        <w:t>二是</w:t>
      </w:r>
      <w:r>
        <w:rPr>
          <w:rFonts w:hint="eastAsia" w:ascii="仿宋_GB2312" w:hAnsi="仿宋_GB2312" w:eastAsia="仿宋_GB2312" w:cs="仿宋_GB2312"/>
          <w:color w:val="auto"/>
          <w:kern w:val="2"/>
          <w:sz w:val="32"/>
          <w:szCs w:val="32"/>
          <w:lang w:val="en-US" w:eastAsia="zh-CN" w:bidi="ar-SA"/>
        </w:rPr>
        <w:t>省部共建肿瘤化学基因组学国家重点实验室建设稳步推进，</w:t>
      </w:r>
      <w:r>
        <w:rPr>
          <w:rFonts w:hint="default" w:ascii="仿宋_GB2312" w:hAnsi="仿宋_GB2312" w:eastAsia="仿宋_GB2312" w:cs="仿宋_GB2312"/>
          <w:color w:val="auto"/>
          <w:sz w:val="32"/>
          <w:szCs w:val="32"/>
        </w:rPr>
        <w:t>深圳大学</w:t>
      </w:r>
      <w:r>
        <w:rPr>
          <w:rFonts w:hint="eastAsia" w:ascii="仿宋_GB2312" w:hAnsi="仿宋_GB2312" w:eastAsia="仿宋_GB2312" w:cs="仿宋_GB2312"/>
          <w:color w:val="auto"/>
          <w:sz w:val="32"/>
          <w:szCs w:val="32"/>
        </w:rPr>
        <w:t>射频异质异构集成全国重点实验室</w:t>
      </w:r>
      <w:r>
        <w:rPr>
          <w:rFonts w:hint="default" w:ascii="仿宋_GB2312" w:hAnsi="仿宋_GB2312" w:eastAsia="仿宋_GB2312" w:cs="仿宋_GB2312"/>
          <w:color w:val="auto"/>
          <w:sz w:val="32"/>
          <w:szCs w:val="32"/>
        </w:rPr>
        <w:t>获批立项建设</w:t>
      </w:r>
      <w:r>
        <w:rPr>
          <w:rFonts w:hint="eastAsia" w:ascii="仿宋_GB2312" w:hAnsi="仿宋_GB2312" w:eastAsia="仿宋_GB2312" w:cs="仿宋_GB2312"/>
          <w:color w:val="auto"/>
          <w:kern w:val="2"/>
          <w:sz w:val="32"/>
          <w:szCs w:val="32"/>
          <w:lang w:val="en-US" w:eastAsia="zh-CN" w:bidi="ar-SA"/>
        </w:rPr>
        <w:t>。</w:t>
      </w:r>
    </w:p>
    <w:p w14:paraId="5C3FE658">
      <w:pPr>
        <w:numPr>
          <w:ilvl w:val="0"/>
          <w:numId w:val="0"/>
        </w:numPr>
        <w:spacing w:line="580" w:lineRule="exact"/>
        <w:ind w:firstLine="643"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高校创新策源能力显著增强。</w:t>
      </w:r>
      <w:r>
        <w:rPr>
          <w:rFonts w:hint="eastAsia" w:ascii="仿宋_GB2312" w:hAnsi="仿宋_GB2312" w:cs="仿宋_GB2312"/>
          <w:b/>
          <w:bCs/>
          <w:color w:val="auto"/>
          <w:sz w:val="32"/>
          <w:szCs w:val="32"/>
          <w:lang w:val="en-US" w:eastAsia="zh-CN"/>
        </w:rPr>
        <w:t>一是</w:t>
      </w:r>
      <w:r>
        <w:rPr>
          <w:rFonts w:hint="eastAsia" w:ascii="仿宋_GB2312" w:hAnsi="仿宋_GB2312" w:eastAsia="仿宋_GB2312" w:cs="仿宋_GB2312"/>
          <w:color w:val="auto"/>
          <w:kern w:val="2"/>
          <w:sz w:val="32"/>
          <w:szCs w:val="32"/>
          <w:lang w:val="en-US" w:eastAsia="zh-CN" w:bidi="ar-SA"/>
        </w:rPr>
        <w:t>深圳大学16个学科进入ESI学科世界排名前1%，香港大学（深圳）筹建稳步推进。清华大学深圳国际研究生院、北京大学深圳研究生院、哈尔滨工业大学（深圳）等高校改扩建</w:t>
      </w:r>
      <w:r>
        <w:rPr>
          <w:rFonts w:hint="default" w:ascii="仿宋_GB2312" w:hAnsi="仿宋_GB2312" w:eastAsia="仿宋_GB2312" w:cs="仿宋_GB2312"/>
          <w:color w:val="auto"/>
          <w:kern w:val="2"/>
          <w:sz w:val="32"/>
          <w:szCs w:val="32"/>
          <w:lang w:eastAsia="zh-CN" w:bidi="ar-SA"/>
        </w:rPr>
        <w:t>持续推进</w:t>
      </w:r>
      <w:r>
        <w:rPr>
          <w:rFonts w:hint="eastAsia" w:ascii="仿宋_GB2312" w:hAnsi="仿宋_GB2312" w:cs="仿宋_GB2312"/>
          <w:color w:val="auto"/>
          <w:kern w:val="2"/>
          <w:sz w:val="32"/>
          <w:szCs w:val="32"/>
          <w:lang w:eastAsia="zh-CN" w:bidi="ar-SA"/>
        </w:rPr>
        <w:t>；</w:t>
      </w:r>
      <w:r>
        <w:rPr>
          <w:rFonts w:hint="eastAsia" w:ascii="仿宋_GB2312" w:hAnsi="仿宋_GB2312" w:cs="仿宋_GB2312"/>
          <w:b/>
          <w:bCs/>
          <w:color w:val="auto"/>
          <w:kern w:val="2"/>
          <w:sz w:val="32"/>
          <w:szCs w:val="32"/>
          <w:lang w:val="en-US" w:eastAsia="zh-CN" w:bidi="ar-SA"/>
        </w:rPr>
        <w:t>二是</w:t>
      </w:r>
      <w:r>
        <w:rPr>
          <w:rFonts w:hint="eastAsia" w:ascii="仿宋_GB2312" w:hAnsi="仿宋_GB2312" w:eastAsia="仿宋_GB2312" w:cs="仿宋_GB2312"/>
          <w:color w:val="auto"/>
          <w:kern w:val="2"/>
          <w:sz w:val="32"/>
          <w:szCs w:val="32"/>
          <w:lang w:val="en-US" w:eastAsia="zh-CN" w:bidi="ar-SA"/>
        </w:rPr>
        <w:t>零一学院、科创学院永久校区</w:t>
      </w:r>
      <w:r>
        <w:rPr>
          <w:rFonts w:hint="default" w:ascii="仿宋_GB2312" w:hAnsi="仿宋_GB2312" w:eastAsia="仿宋_GB2312" w:cs="仿宋_GB2312"/>
          <w:color w:val="auto"/>
          <w:kern w:val="2"/>
          <w:sz w:val="32"/>
          <w:szCs w:val="32"/>
          <w:lang w:eastAsia="zh-CN" w:bidi="ar-SA"/>
        </w:rPr>
        <w:t>落地科教城</w:t>
      </w:r>
      <w:r>
        <w:rPr>
          <w:rFonts w:hint="eastAsia" w:ascii="仿宋_GB2312" w:hAnsi="仿宋_GB2312" w:eastAsia="仿宋_GB2312" w:cs="仿宋_GB2312"/>
          <w:color w:val="auto"/>
          <w:kern w:val="2"/>
          <w:sz w:val="32"/>
          <w:szCs w:val="32"/>
          <w:lang w:val="en-US" w:eastAsia="zh-CN" w:bidi="ar-SA"/>
        </w:rPr>
        <w:t>，拔尖人才培养和体系化创业教育新模式</w:t>
      </w:r>
      <w:r>
        <w:rPr>
          <w:rFonts w:hint="default" w:ascii="仿宋_GB2312" w:hAnsi="仿宋_GB2312" w:eastAsia="仿宋_GB2312" w:cs="仿宋_GB2312"/>
          <w:color w:val="auto"/>
          <w:kern w:val="2"/>
          <w:sz w:val="32"/>
          <w:szCs w:val="32"/>
          <w:lang w:eastAsia="zh-CN" w:bidi="ar-SA"/>
        </w:rPr>
        <w:t>不断完善</w:t>
      </w:r>
      <w:r>
        <w:rPr>
          <w:rFonts w:hint="eastAsia" w:ascii="仿宋_GB2312" w:hAnsi="仿宋_GB2312" w:cs="仿宋_GB2312"/>
          <w:color w:val="auto"/>
          <w:kern w:val="2"/>
          <w:sz w:val="32"/>
          <w:szCs w:val="32"/>
          <w:lang w:eastAsia="zh-CN" w:bidi="ar-SA"/>
        </w:rPr>
        <w:t>；</w:t>
      </w:r>
      <w:r>
        <w:rPr>
          <w:rFonts w:hint="eastAsia" w:ascii="仿宋_GB2312" w:hAnsi="仿宋_GB2312" w:cs="仿宋_GB2312"/>
          <w:b/>
          <w:bCs/>
          <w:color w:val="auto"/>
          <w:kern w:val="2"/>
          <w:sz w:val="32"/>
          <w:szCs w:val="32"/>
          <w:lang w:val="en-US" w:eastAsia="zh-CN" w:bidi="ar-SA"/>
        </w:rPr>
        <w:t>三是</w:t>
      </w:r>
      <w:r>
        <w:rPr>
          <w:rFonts w:hint="eastAsia" w:ascii="仿宋_GB2312" w:hAnsi="仿宋_GB2312" w:eastAsia="仿宋_GB2312" w:cs="仿宋_GB2312"/>
          <w:color w:val="auto"/>
          <w:kern w:val="2"/>
          <w:sz w:val="32"/>
          <w:szCs w:val="32"/>
          <w:lang w:val="en-US" w:eastAsia="zh-CN" w:bidi="ar-SA"/>
        </w:rPr>
        <w:t>推动</w:t>
      </w:r>
      <w:r>
        <w:rPr>
          <w:rFonts w:hint="eastAsia" w:ascii="仿宋_GB2312" w:hAnsi="仿宋_GB2312" w:eastAsia="仿宋_GB2312" w:cs="仿宋_GB2312"/>
          <w:sz w:val="32"/>
          <w:szCs w:val="32"/>
        </w:rPr>
        <w:t>西丽湖论坛与X9高校院所联盟联动，</w:t>
      </w:r>
      <w:r>
        <w:rPr>
          <w:rFonts w:hint="eastAsia" w:ascii="仿宋_GB2312" w:hAnsi="仿宋_GB2312" w:eastAsia="仿宋_GB2312" w:cs="仿宋_GB2312"/>
          <w:color w:val="auto"/>
          <w:kern w:val="2"/>
          <w:sz w:val="32"/>
          <w:szCs w:val="32"/>
          <w:lang w:val="en-US" w:eastAsia="zh-CN" w:bidi="ar-SA"/>
        </w:rPr>
        <w:t>人才联合培养、资源共建共享和科研协同创新持续推进。</w:t>
      </w:r>
    </w:p>
    <w:p w14:paraId="0EA55870">
      <w:pPr>
        <w:numPr>
          <w:ilvl w:val="0"/>
          <w:numId w:val="0"/>
        </w:numPr>
        <w:spacing w:line="580" w:lineRule="exact"/>
        <w:ind w:firstLine="643" w:firstLineChars="200"/>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sz w:val="32"/>
          <w:szCs w:val="32"/>
          <w:lang w:eastAsia="zh-CN"/>
        </w:rPr>
        <w:t>西丽湖国际科教城融合创新中心投入运营</w:t>
      </w:r>
      <w:r>
        <w:rPr>
          <w:rFonts w:hint="eastAsia" w:ascii="仿宋_GB2312" w:hAnsi="仿宋_GB2312" w:cs="仿宋_GB2312"/>
          <w:b/>
          <w:bCs/>
          <w:color w:val="auto"/>
          <w:sz w:val="32"/>
          <w:szCs w:val="32"/>
          <w:lang w:eastAsia="zh-CN"/>
        </w:rPr>
        <w:t>。</w:t>
      </w:r>
      <w:r>
        <w:rPr>
          <w:rFonts w:hint="default" w:ascii="仿宋_GB2312" w:hAnsi="仿宋_GB2312" w:eastAsia="仿宋_GB2312" w:cs="仿宋_GB2312"/>
          <w:color w:val="auto"/>
          <w:sz w:val="32"/>
          <w:szCs w:val="32"/>
          <w:lang w:eastAsia="zh-CN"/>
        </w:rPr>
        <w:t>成功</w:t>
      </w:r>
      <w:r>
        <w:rPr>
          <w:rFonts w:hint="default" w:ascii="仿宋_GB2312" w:hAnsi="仿宋_GB2312" w:eastAsia="仿宋_GB2312" w:cs="仿宋_GB2312"/>
          <w:color w:val="auto"/>
          <w:sz w:val="32"/>
          <w:szCs w:val="32"/>
        </w:rPr>
        <w:t>引进国际科技信息中心南山分中心</w:t>
      </w:r>
      <w:r>
        <w:rPr>
          <w:rFonts w:hint="eastAsia" w:ascii="仿宋_GB2312" w:hAnsi="仿宋_GB2312" w:eastAsia="仿宋_GB2312" w:cs="仿宋_GB2312"/>
          <w:color w:val="auto"/>
          <w:sz w:val="32"/>
          <w:szCs w:val="32"/>
          <w:lang w:eastAsia="zh-CN"/>
        </w:rPr>
        <w:t>等</w:t>
      </w:r>
      <w:r>
        <w:rPr>
          <w:rFonts w:hint="default" w:ascii="仿宋_GB2312" w:hAnsi="仿宋_GB2312" w:eastAsia="仿宋_GB2312" w:cs="仿宋_GB2312"/>
          <w:color w:val="auto"/>
          <w:sz w:val="32"/>
          <w:szCs w:val="32"/>
          <w:lang w:eastAsia="zh-CN"/>
        </w:rPr>
        <w:t>7</w:t>
      </w:r>
      <w:r>
        <w:rPr>
          <w:rFonts w:hint="eastAsia" w:ascii="仿宋_GB2312" w:hAnsi="仿宋_GB2312" w:eastAsia="仿宋_GB2312" w:cs="仿宋_GB2312"/>
          <w:color w:val="auto"/>
          <w:sz w:val="32"/>
          <w:szCs w:val="32"/>
          <w:lang w:val="en-US" w:eastAsia="zh-CN"/>
        </w:rPr>
        <w:t>家</w:t>
      </w:r>
      <w:r>
        <w:rPr>
          <w:rFonts w:hint="default" w:ascii="仿宋_GB2312" w:hAnsi="仿宋_GB2312" w:eastAsia="仿宋_GB2312" w:cs="仿宋_GB2312"/>
          <w:color w:val="auto"/>
          <w:sz w:val="32"/>
          <w:szCs w:val="32"/>
        </w:rPr>
        <w:t>功能性平台机构</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李泽湘教授</w:t>
      </w:r>
      <w:r>
        <w:rPr>
          <w:rFonts w:hint="eastAsia" w:ascii="仿宋_GB2312" w:hAnsi="仿宋_GB2312" w:eastAsia="仿宋_GB2312" w:cs="仿宋_GB2312"/>
          <w:color w:val="auto"/>
          <w:sz w:val="32"/>
          <w:szCs w:val="32"/>
          <w:lang w:eastAsia="zh-CN"/>
        </w:rPr>
        <w:t>联合深职院打造</w:t>
      </w:r>
      <w:r>
        <w:rPr>
          <w:rFonts w:hint="default" w:ascii="仿宋_GB2312" w:hAnsi="仿宋_GB2312" w:eastAsia="仿宋_GB2312" w:cs="仿宋_GB2312"/>
          <w:color w:val="auto"/>
          <w:sz w:val="32"/>
          <w:szCs w:val="32"/>
        </w:rPr>
        <w:t>的未来技术研究院团队</w:t>
      </w:r>
      <w:r>
        <w:rPr>
          <w:rFonts w:hint="eastAsia" w:ascii="仿宋_GB2312" w:hAnsi="仿宋_GB2312" w:eastAsia="仿宋_GB2312" w:cs="仿宋_GB2312"/>
          <w:color w:val="auto"/>
          <w:sz w:val="32"/>
          <w:szCs w:val="32"/>
          <w:lang w:eastAsia="zh-CN"/>
        </w:rPr>
        <w:t>、高文院士团队的</w:t>
      </w:r>
      <w:r>
        <w:rPr>
          <w:rFonts w:hint="default" w:ascii="仿宋_GB2312" w:hAnsi="仿宋_GB2312" w:eastAsia="仿宋_GB2312" w:cs="仿宋_GB2312"/>
          <w:color w:val="auto"/>
          <w:sz w:val="32"/>
          <w:szCs w:val="32"/>
        </w:rPr>
        <w:t>沉浸视觉概念验证项目</w:t>
      </w:r>
      <w:r>
        <w:rPr>
          <w:rFonts w:hint="eastAsia" w:ascii="仿宋_GB2312" w:hAnsi="仿宋_GB2312" w:eastAsia="仿宋_GB2312" w:cs="仿宋_GB2312"/>
          <w:color w:val="auto"/>
          <w:sz w:val="32"/>
          <w:szCs w:val="32"/>
          <w:lang w:eastAsia="zh-CN"/>
        </w:rPr>
        <w:t>成功入驻</w:t>
      </w:r>
      <w:r>
        <w:rPr>
          <w:rFonts w:hint="default" w:ascii="仿宋_GB2312" w:hAnsi="仿宋_GB2312" w:eastAsia="仿宋_GB2312" w:cs="仿宋_GB2312"/>
          <w:color w:val="auto"/>
          <w:sz w:val="32"/>
          <w:szCs w:val="32"/>
        </w:rPr>
        <w:t>。融合创新中心人工智能服务平台建设加快推进。</w:t>
      </w:r>
    </w:p>
    <w:p w14:paraId="40A6429F">
      <w:pPr>
        <w:numPr>
          <w:ilvl w:val="0"/>
          <w:numId w:val="0"/>
        </w:numPr>
        <w:spacing w:line="580" w:lineRule="exact"/>
        <w:ind w:firstLine="643" w:firstLineChars="200"/>
        <w:rPr>
          <w:rFonts w:hint="eastAsia" w:ascii="仿宋_GB2312" w:hAnsi="Times New Roman" w:eastAsia="仿宋_GB2312" w:cs="Times New Roman"/>
          <w:b/>
          <w:bCs/>
          <w:color w:val="000000"/>
          <w:kern w:val="0"/>
          <w:sz w:val="32"/>
          <w:szCs w:val="32"/>
          <w:lang w:val="en-US" w:eastAsia="zh-CN" w:bidi="ar-SA"/>
        </w:rPr>
      </w:pPr>
      <w:r>
        <w:rPr>
          <w:rFonts w:hint="eastAsia" w:ascii="仿宋_GB2312" w:hAnsi="Times New Roman" w:cs="Times New Roman"/>
          <w:b/>
          <w:bCs/>
          <w:color w:val="000000"/>
          <w:kern w:val="0"/>
          <w:sz w:val="32"/>
          <w:szCs w:val="32"/>
          <w:lang w:val="en-US" w:eastAsia="zh-CN" w:bidi="ar-SA"/>
        </w:rPr>
        <w:t>2.</w:t>
      </w:r>
      <w:r>
        <w:rPr>
          <w:rFonts w:hint="eastAsia" w:ascii="仿宋_GB2312" w:hAnsi="Times New Roman" w:eastAsia="仿宋_GB2312" w:cs="Times New Roman"/>
          <w:b/>
          <w:bCs/>
          <w:color w:val="000000"/>
          <w:kern w:val="0"/>
          <w:sz w:val="32"/>
          <w:szCs w:val="32"/>
          <w:lang w:val="en-US" w:eastAsia="zh-CN" w:bidi="ar-SA"/>
        </w:rPr>
        <w:t>科技成果转移转化释放新动能</w:t>
      </w:r>
    </w:p>
    <w:p w14:paraId="631DD220">
      <w:pPr>
        <w:numPr>
          <w:ilvl w:val="0"/>
          <w:numId w:val="0"/>
        </w:numPr>
        <w:spacing w:line="580" w:lineRule="exact"/>
        <w:ind w:firstLine="643" w:firstLineChars="200"/>
        <w:rPr>
          <w:rFonts w:hint="eastAsia" w:ascii="仿宋_GB2312" w:hAnsi="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落地一批</w:t>
      </w:r>
      <w:r>
        <w:rPr>
          <w:rFonts w:hint="default" w:ascii="仿宋_GB2312" w:hAnsi="仿宋_GB2312" w:eastAsia="仿宋_GB2312" w:cs="仿宋_GB2312"/>
          <w:b/>
          <w:bCs/>
          <w:color w:val="auto"/>
          <w:sz w:val="32"/>
          <w:szCs w:val="32"/>
          <w:lang w:eastAsia="zh-CN"/>
        </w:rPr>
        <w:t>科技政策</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eastAsia="zh-CN"/>
        </w:rPr>
        <w:t>落实</w:t>
      </w: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+4+N</w:t>
      </w:r>
      <w:r>
        <w:rPr>
          <w:rFonts w:hint="eastAsia" w:ascii="仿宋_GB2312" w:hAnsi="仿宋_GB2312" w:eastAsia="仿宋_GB2312" w:cs="仿宋_GB2312"/>
          <w:color w:val="auto"/>
          <w:sz w:val="32"/>
          <w:szCs w:val="32"/>
        </w:rPr>
        <w:t>”全链条科技政策，</w:t>
      </w:r>
      <w:r>
        <w:rPr>
          <w:rFonts w:hint="eastAsia" w:ascii="仿宋_GB2312" w:hAnsi="仿宋_GB2312" w:eastAsia="仿宋_GB2312" w:cs="仿宋_GB2312"/>
          <w:color w:val="auto"/>
          <w:sz w:val="32"/>
          <w:szCs w:val="32"/>
          <w:lang w:eastAsia="zh-CN"/>
        </w:rPr>
        <w:t>深入实施</w:t>
      </w:r>
      <w:r>
        <w:rPr>
          <w:rFonts w:ascii="仿宋_GB2312" w:hAnsi="仿宋_GB2312" w:eastAsia="仿宋_GB2312" w:cs="仿宋_GB2312"/>
          <w:color w:val="auto"/>
          <w:sz w:val="32"/>
          <w:szCs w:val="32"/>
        </w:rPr>
        <w:t>集成电路、生命科技等领域专项政策，</w:t>
      </w:r>
      <w:r>
        <w:rPr>
          <w:rFonts w:ascii="仿宋_GB2312" w:hAnsi="仿宋_GB2312" w:eastAsia="仿宋_GB2312" w:cs="仿宋_GB2312"/>
          <w:sz w:val="32"/>
          <w:szCs w:val="32"/>
        </w:rPr>
        <w:t>不断提升政策资金使用效能，</w:t>
      </w:r>
      <w:r>
        <w:rPr>
          <w:rFonts w:hint="eastAsia" w:ascii="仿宋_GB2312" w:hAnsi="仿宋_GB2312" w:eastAsia="仿宋_GB2312" w:cs="仿宋_GB2312"/>
          <w:color w:val="auto"/>
          <w:sz w:val="32"/>
          <w:szCs w:val="32"/>
        </w:rPr>
        <w:t>为中小科技企业搭建“创新平台+技术研发+成果转化+孵化育成”创新链支撑</w:t>
      </w:r>
      <w:r>
        <w:rPr>
          <w:rFonts w:hint="eastAsia" w:ascii="仿宋_GB2312" w:hAnsi="仿宋_GB2312" w:cs="仿宋_GB2312"/>
          <w:color w:val="auto"/>
          <w:sz w:val="32"/>
          <w:szCs w:val="32"/>
          <w:lang w:eastAsia="zh-CN"/>
        </w:rPr>
        <w:t>。</w:t>
      </w:r>
    </w:p>
    <w:p w14:paraId="5607214E">
      <w:pPr>
        <w:numPr>
          <w:ilvl w:val="0"/>
          <w:numId w:val="0"/>
        </w:numPr>
        <w:spacing w:line="58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布局一批创新载体。</w:t>
      </w:r>
      <w:r>
        <w:rPr>
          <w:rFonts w:hint="eastAsia" w:ascii="仿宋_GB2312" w:hAnsi="仿宋_GB2312" w:cs="仿宋_GB2312"/>
          <w:b/>
          <w:bCs/>
          <w:color w:val="auto"/>
          <w:sz w:val="32"/>
          <w:szCs w:val="32"/>
          <w:lang w:val="en-US" w:eastAsia="zh-CN"/>
        </w:rPr>
        <w:t>一是</w:t>
      </w:r>
      <w:r>
        <w:rPr>
          <w:rFonts w:hint="eastAsia" w:ascii="仿宋_GB2312" w:hAnsi="仿宋_GB2312" w:eastAsia="仿宋_GB2312" w:cs="仿宋_GB2312"/>
          <w:color w:val="auto"/>
          <w:sz w:val="32"/>
          <w:szCs w:val="32"/>
          <w:highlight w:val="none"/>
        </w:rPr>
        <w:t>积极推动粤港澳大湾区国家技术创新中心分中心建设，分析测试中心、生物医药创新服务平台等公共服务平台</w:t>
      </w:r>
      <w:r>
        <w:rPr>
          <w:rFonts w:hint="default" w:ascii="仿宋_GB2312" w:hAnsi="仿宋_GB2312" w:eastAsia="仿宋_GB2312" w:cs="仿宋_GB2312"/>
          <w:color w:val="auto"/>
          <w:sz w:val="32"/>
          <w:szCs w:val="32"/>
          <w:highlight w:val="none"/>
        </w:rPr>
        <w:t>建设稳步推进</w:t>
      </w:r>
      <w:r>
        <w:rPr>
          <w:rFonts w:hint="eastAsia" w:ascii="仿宋_GB2312" w:hAnsi="仿宋_GB2312" w:cs="仿宋_GB2312"/>
          <w:color w:val="auto"/>
          <w:sz w:val="32"/>
          <w:szCs w:val="32"/>
          <w:highlight w:val="none"/>
          <w:lang w:eastAsia="zh-CN"/>
        </w:rPr>
        <w:t>；</w:t>
      </w:r>
      <w:r>
        <w:rPr>
          <w:rFonts w:hint="eastAsia" w:ascii="仿宋_GB2312" w:hAnsi="仿宋_GB2312" w:cs="仿宋_GB2312"/>
          <w:b/>
          <w:bCs/>
          <w:color w:val="auto"/>
          <w:sz w:val="32"/>
          <w:szCs w:val="32"/>
          <w:highlight w:val="none"/>
          <w:lang w:val="en-US" w:eastAsia="zh-CN"/>
        </w:rPr>
        <w:t>二是</w:t>
      </w:r>
      <w:r>
        <w:rPr>
          <w:rFonts w:hint="default" w:ascii="仿宋_GB2312" w:hAnsi="仿宋_GB2312" w:eastAsia="仿宋_GB2312" w:cs="仿宋_GB2312"/>
          <w:color w:val="auto"/>
          <w:sz w:val="32"/>
          <w:szCs w:val="32"/>
          <w:highlight w:val="none"/>
        </w:rPr>
        <w:t>加快</w:t>
      </w:r>
      <w:r>
        <w:rPr>
          <w:rFonts w:hint="eastAsia" w:ascii="仿宋_GB2312" w:hAnsi="仿宋_GB2312" w:eastAsia="仿宋_GB2312" w:cs="仿宋_GB2312"/>
          <w:color w:val="auto"/>
          <w:sz w:val="32"/>
          <w:szCs w:val="32"/>
        </w:rPr>
        <w:t>推进湾区EDA创新中心二期建设</w:t>
      </w:r>
      <w:r>
        <w:rPr>
          <w:rFonts w:hint="eastAsia" w:ascii="仿宋_GB2312" w:hAnsi="仿宋_GB2312" w:eastAsia="仿宋_GB2312" w:cs="仿宋_GB2312"/>
          <w:color w:val="auto"/>
          <w:sz w:val="32"/>
          <w:szCs w:val="32"/>
          <w:lang w:eastAsia="zh-CN"/>
        </w:rPr>
        <w:t>，成功</w:t>
      </w:r>
      <w:r>
        <w:rPr>
          <w:rFonts w:hint="eastAsia" w:ascii="仿宋_GB2312" w:hAnsi="仿宋_GB2312" w:eastAsia="仿宋_GB2312" w:cs="仿宋_GB2312"/>
          <w:color w:val="auto"/>
          <w:sz w:val="32"/>
          <w:szCs w:val="32"/>
        </w:rPr>
        <w:t>推出</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款国产EDA工具</w:t>
      </w:r>
      <w:r>
        <w:rPr>
          <w:rFonts w:hint="eastAsia" w:ascii="仿宋_GB2312" w:hAnsi="仿宋_GB2312" w:eastAsia="仿宋_GB2312" w:cs="仿宋_GB2312"/>
          <w:color w:val="auto"/>
          <w:sz w:val="32"/>
          <w:szCs w:val="32"/>
          <w:lang w:eastAsia="zh-CN"/>
        </w:rPr>
        <w:t>，国产化替代水平有效提升</w:t>
      </w:r>
      <w:r>
        <w:rPr>
          <w:rFonts w:hint="eastAsia" w:ascii="仿宋_GB2312" w:hAnsi="仿宋_GB2312" w:cs="仿宋_GB2312"/>
          <w:color w:val="auto"/>
          <w:sz w:val="32"/>
          <w:szCs w:val="32"/>
          <w:lang w:eastAsia="zh-CN"/>
        </w:rPr>
        <w:t>；</w:t>
      </w:r>
      <w:r>
        <w:rPr>
          <w:rFonts w:hint="eastAsia" w:ascii="仿宋_GB2312" w:hAnsi="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eastAsia="zh-CN"/>
        </w:rPr>
        <w:t>推动</w:t>
      </w:r>
      <w:r>
        <w:rPr>
          <w:rFonts w:hint="eastAsia" w:ascii="仿宋_GB2312" w:hAnsi="仿宋_GB2312" w:eastAsia="仿宋_GB2312" w:cs="仿宋_GB2312"/>
          <w:color w:val="auto"/>
          <w:sz w:val="32"/>
          <w:szCs w:val="32"/>
        </w:rPr>
        <w:t>英特尔大湾区创新中心</w:t>
      </w:r>
      <w:r>
        <w:rPr>
          <w:rFonts w:hint="eastAsia" w:ascii="仿宋_GB2312" w:hAnsi="仿宋_GB2312" w:eastAsia="仿宋_GB2312" w:cs="仿宋_GB2312"/>
          <w:color w:val="auto"/>
          <w:sz w:val="32"/>
          <w:szCs w:val="32"/>
          <w:lang w:eastAsia="zh-CN"/>
        </w:rPr>
        <w:t>落地</w:t>
      </w:r>
      <w:r>
        <w:rPr>
          <w:rFonts w:hint="eastAsia" w:ascii="仿宋_GB2312" w:hAnsi="仿宋_GB2312" w:eastAsia="仿宋_GB2312" w:cs="仿宋_GB2312"/>
          <w:color w:val="auto"/>
          <w:sz w:val="32"/>
          <w:szCs w:val="32"/>
        </w:rPr>
        <w:t>，打造“一平台五中心”，谋划</w:t>
      </w:r>
      <w:r>
        <w:rPr>
          <w:rFonts w:hint="default" w:ascii="仿宋_GB2312" w:hAnsi="仿宋_GB2312" w:eastAsia="仿宋_GB2312" w:cs="仿宋_GB2312"/>
          <w:color w:val="auto"/>
          <w:sz w:val="32"/>
          <w:szCs w:val="32"/>
        </w:rPr>
        <w:t>布局</w:t>
      </w:r>
      <w:r>
        <w:rPr>
          <w:rFonts w:hint="eastAsia" w:ascii="仿宋_GB2312" w:hAnsi="仿宋_GB2312" w:eastAsia="仿宋_GB2312" w:cs="仿宋_GB2312"/>
          <w:color w:val="auto"/>
          <w:sz w:val="32"/>
          <w:szCs w:val="32"/>
        </w:rPr>
        <w:t>英特尔大湾区智能计算平台，发挥</w:t>
      </w:r>
      <w:r>
        <w:rPr>
          <w:rFonts w:hint="eastAsia" w:ascii="仿宋_GB2312" w:hAnsi="仿宋_GB2312" w:eastAsia="仿宋_GB2312" w:cs="仿宋_GB2312"/>
          <w:color w:val="auto"/>
          <w:sz w:val="32"/>
          <w:szCs w:val="32"/>
          <w:lang w:eastAsia="zh-CN"/>
        </w:rPr>
        <w:t>英特尔</w:t>
      </w:r>
      <w:r>
        <w:rPr>
          <w:rFonts w:hint="eastAsia" w:ascii="仿宋_GB2312" w:hAnsi="仿宋_GB2312" w:eastAsia="仿宋_GB2312" w:cs="仿宋_GB2312"/>
          <w:color w:val="auto"/>
          <w:sz w:val="32"/>
          <w:szCs w:val="32"/>
        </w:rPr>
        <w:t>国际化与产业链优势，助推集成电路产业</w:t>
      </w:r>
      <w:r>
        <w:rPr>
          <w:rFonts w:hint="default" w:ascii="仿宋_GB2312" w:hAnsi="仿宋_GB2312" w:eastAsia="仿宋_GB2312" w:cs="仿宋_GB2312"/>
          <w:color w:val="auto"/>
          <w:sz w:val="32"/>
          <w:szCs w:val="32"/>
        </w:rPr>
        <w:t>高质量</w:t>
      </w:r>
      <w:r>
        <w:rPr>
          <w:rFonts w:hint="eastAsia" w:ascii="仿宋_GB2312" w:hAnsi="仿宋_GB2312" w:eastAsia="仿宋_GB2312" w:cs="仿宋_GB2312"/>
          <w:color w:val="auto"/>
          <w:sz w:val="32"/>
          <w:szCs w:val="32"/>
        </w:rPr>
        <w:t>发展。</w:t>
      </w:r>
    </w:p>
    <w:p w14:paraId="432C5F17">
      <w:pPr>
        <w:numPr>
          <w:ilvl w:val="0"/>
          <w:numId w:val="0"/>
        </w:numPr>
        <w:spacing w:line="58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突破一批关键核心技术。</w:t>
      </w:r>
      <w:r>
        <w:rPr>
          <w:rFonts w:hint="eastAsia" w:ascii="仿宋_GB2312" w:hAnsi="仿宋_GB2312" w:eastAsia="仿宋_GB2312" w:cs="仿宋_GB2312"/>
          <w:color w:val="auto"/>
          <w:sz w:val="32"/>
          <w:szCs w:val="32"/>
        </w:rPr>
        <w:t>组织实施市区联合技术攻关项目，聚焦激光雷达、手术机器人、运动控制芯片等关键产业环节，支持重点技术攻关项目50项。</w:t>
      </w:r>
    </w:p>
    <w:p w14:paraId="048B034C">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3" w:firstLineChars="200"/>
        <w:jc w:val="both"/>
        <w:textAlignment w:val="auto"/>
        <w:outlineLvl w:val="9"/>
        <w:rPr>
          <w:rFonts w:hint="eastAsia"/>
          <w:lang w:val="en-US" w:eastAsia="zh-CN"/>
        </w:rPr>
      </w:pPr>
      <w:r>
        <w:rPr>
          <w:rFonts w:hint="eastAsia" w:ascii="仿宋_GB2312" w:hAnsi="仿宋_GB2312" w:eastAsia="仿宋_GB2312" w:cs="仿宋_GB2312"/>
          <w:b/>
          <w:bCs/>
          <w:color w:val="auto"/>
          <w:sz w:val="32"/>
          <w:szCs w:val="32"/>
          <w:lang w:eastAsia="zh-CN"/>
        </w:rPr>
        <w:t>布局一批公共服务平台。</w:t>
      </w:r>
      <w:r>
        <w:rPr>
          <w:rFonts w:hint="eastAsia" w:ascii="仿宋_GB2312" w:hAnsi="仿宋_GB2312" w:eastAsia="仿宋_GB2312" w:cs="仿宋_GB2312"/>
          <w:b w:val="0"/>
          <w:bCs w:val="0"/>
          <w:color w:val="auto"/>
          <w:sz w:val="32"/>
          <w:szCs w:val="32"/>
          <w:lang w:eastAsia="zh-CN"/>
        </w:rPr>
        <w:t>推进</w:t>
      </w:r>
      <w:r>
        <w:rPr>
          <w:rFonts w:hint="eastAsia" w:ascii="仿宋_GB2312" w:hAnsi="仿宋_GB2312" w:eastAsia="仿宋_GB2312" w:cs="仿宋_GB2312"/>
          <w:color w:val="auto"/>
          <w:sz w:val="32"/>
          <w:szCs w:val="32"/>
        </w:rPr>
        <w:t>西丽湖国际科教城概念验证中心</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支持深大、清华等高校及科研机构设立概念验证中心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eastAsia="zh-CN"/>
        </w:rPr>
        <w:t>协同</w:t>
      </w:r>
      <w:r>
        <w:rPr>
          <w:rFonts w:hint="default" w:ascii="仿宋_GB2312" w:hAnsi="仿宋_GB2312" w:eastAsia="仿宋_GB2312" w:cs="仿宋_GB2312"/>
          <w:b w:val="0"/>
          <w:bCs w:val="0"/>
          <w:color w:val="auto"/>
          <w:sz w:val="32"/>
          <w:szCs w:val="32"/>
        </w:rPr>
        <w:t>南方科技大学</w:t>
      </w:r>
      <w:r>
        <w:rPr>
          <w:rFonts w:hint="eastAsia" w:ascii="仿宋_GB2312" w:hAnsi="仿宋_GB2312" w:eastAsia="仿宋_GB2312" w:cs="仿宋_GB2312"/>
          <w:b w:val="0"/>
          <w:bCs w:val="0"/>
          <w:color w:val="auto"/>
          <w:sz w:val="32"/>
          <w:szCs w:val="32"/>
          <w:lang w:eastAsia="zh-CN"/>
        </w:rPr>
        <w:t>、</w:t>
      </w:r>
      <w:r>
        <w:rPr>
          <w:rFonts w:hint="default" w:ascii="仿宋_GB2312" w:hAnsi="仿宋_GB2312" w:eastAsia="仿宋_GB2312" w:cs="仿宋_GB2312"/>
          <w:b w:val="0"/>
          <w:bCs w:val="0"/>
          <w:sz w:val="32"/>
          <w:szCs w:val="32"/>
        </w:rPr>
        <w:t>香港中文大学（深圳）</w:t>
      </w:r>
      <w:r>
        <w:rPr>
          <w:rFonts w:hint="default" w:ascii="仿宋_GB2312" w:hAnsi="仿宋_GB2312" w:eastAsia="仿宋_GB2312" w:cs="仿宋_GB2312"/>
          <w:b w:val="0"/>
          <w:bCs w:val="0"/>
          <w:color w:val="auto"/>
          <w:sz w:val="32"/>
          <w:szCs w:val="32"/>
        </w:rPr>
        <w:t>等6所高校，储备征集项目</w:t>
      </w:r>
      <w:r>
        <w:rPr>
          <w:rFonts w:hint="eastAsia" w:ascii="仿宋_GB2312" w:hAnsi="仿宋_GB2312" w:eastAsia="仿宋_GB2312" w:cs="仿宋_GB2312"/>
          <w:color w:val="auto"/>
          <w:sz w:val="32"/>
          <w:szCs w:val="32"/>
          <w:highlight w:val="none"/>
        </w:rPr>
        <w:t>200余个，举办路演活动12场</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加速营活动8场，对接及服务项目120余个。</w:t>
      </w:r>
    </w:p>
    <w:p w14:paraId="07584B34">
      <w:pPr>
        <w:numPr>
          <w:ilvl w:val="0"/>
          <w:numId w:val="0"/>
        </w:numPr>
        <w:spacing w:line="580" w:lineRule="exact"/>
        <w:ind w:firstLine="643" w:firstLineChars="200"/>
        <w:rPr>
          <w:rFonts w:hint="eastAsia" w:ascii="仿宋_GB2312" w:hAnsi="Times New Roman" w:eastAsia="仿宋_GB2312" w:cs="Times New Roman"/>
          <w:b/>
          <w:bCs/>
          <w:color w:val="000000"/>
          <w:kern w:val="0"/>
          <w:sz w:val="32"/>
          <w:szCs w:val="32"/>
          <w:lang w:val="en-US" w:eastAsia="zh-CN" w:bidi="ar-SA"/>
        </w:rPr>
      </w:pPr>
      <w:r>
        <w:rPr>
          <w:rFonts w:hint="eastAsia" w:ascii="仿宋_GB2312" w:hAnsi="Times New Roman" w:cs="Times New Roman"/>
          <w:b/>
          <w:bCs/>
          <w:color w:val="000000"/>
          <w:kern w:val="0"/>
          <w:sz w:val="32"/>
          <w:szCs w:val="32"/>
          <w:lang w:val="en-US" w:eastAsia="zh-CN" w:bidi="ar-SA"/>
        </w:rPr>
        <w:t>3.</w:t>
      </w:r>
      <w:r>
        <w:rPr>
          <w:rFonts w:hint="eastAsia" w:ascii="仿宋_GB2312" w:hAnsi="Times New Roman" w:eastAsia="仿宋_GB2312" w:cs="Times New Roman"/>
          <w:b/>
          <w:bCs/>
          <w:color w:val="000000"/>
          <w:kern w:val="0"/>
          <w:sz w:val="32"/>
          <w:szCs w:val="32"/>
          <w:lang w:val="en-US" w:eastAsia="zh-CN" w:bidi="ar-SA"/>
        </w:rPr>
        <w:t>产业集群融合发展实现新跃升</w:t>
      </w:r>
    </w:p>
    <w:p w14:paraId="364D6721">
      <w:pPr>
        <w:numPr>
          <w:ilvl w:val="0"/>
          <w:numId w:val="0"/>
        </w:numPr>
        <w:spacing w:line="580" w:lineRule="exact"/>
        <w:ind w:firstLine="643"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lang w:val="en-US" w:eastAsia="zh-CN" w:bidi="ar-SA"/>
        </w:rPr>
        <w:t>厚植高新区创新土壤。</w:t>
      </w:r>
      <w:r>
        <w:rPr>
          <w:rFonts w:hint="eastAsia" w:ascii="仿宋_GB2312" w:hAnsi="仿宋_GB2312" w:eastAsia="仿宋_GB2312" w:cs="仿宋_GB2312"/>
          <w:color w:val="auto"/>
          <w:kern w:val="2"/>
          <w:sz w:val="32"/>
          <w:szCs w:val="32"/>
          <w:lang w:val="en-US" w:eastAsia="zh-CN" w:bidi="ar-SA"/>
        </w:rPr>
        <w:t>依托深圳市高新发展专项政策，配套实施创新平台建设、科技企业培育、科技金融服务提升及高新区品牌建设四类资助计</w:t>
      </w:r>
      <w:r>
        <w:rPr>
          <w:rFonts w:hint="eastAsia" w:ascii="仿宋_GB2312" w:hAnsi="仿宋_GB2312" w:eastAsia="仿宋_GB2312" w:cs="仿宋_GB2312"/>
          <w:color w:val="auto"/>
          <w:kern w:val="2"/>
          <w:sz w:val="32"/>
          <w:szCs w:val="32"/>
          <w:highlight w:val="none"/>
          <w:lang w:val="en-US" w:eastAsia="zh-CN" w:bidi="ar-SA"/>
        </w:rPr>
        <w:t>划，发放财政支持资金约共投入4.01亿元。</w:t>
      </w:r>
    </w:p>
    <w:p w14:paraId="6C8C7E5C">
      <w:pPr>
        <w:numPr>
          <w:ilvl w:val="0"/>
          <w:numId w:val="0"/>
        </w:numPr>
        <w:spacing w:line="580" w:lineRule="exact"/>
        <w:ind w:firstLine="643" w:firstLineChars="200"/>
        <w:rPr>
          <w:rFonts w:hint="eastAsia" w:ascii="仿宋_GB2312" w:hAnsi="仿宋_GB2312" w:eastAsia="仿宋_GB2312" w:cs="仿宋_GB2312"/>
          <w:b w:val="0"/>
          <w:bCs w:val="0"/>
          <w:color w:val="auto"/>
          <w:sz w:val="32"/>
          <w:szCs w:val="32"/>
          <w:lang w:eastAsia="zh-CN"/>
        </w:rPr>
      </w:pPr>
      <w:r>
        <w:rPr>
          <w:rFonts w:ascii="仿宋_GB2312" w:hAnsi="仿宋_GB2312" w:eastAsia="仿宋_GB2312" w:cs="仿宋_GB2312"/>
          <w:b/>
          <w:bCs/>
          <w:color w:val="auto"/>
          <w:kern w:val="0"/>
          <w:sz w:val="32"/>
          <w:szCs w:val="32"/>
          <w:shd w:val="clear" w:color="auto" w:fill="FFFFFF"/>
          <w:lang w:bidi="ar"/>
        </w:rPr>
        <w:t>做实做优</w:t>
      </w:r>
      <w:r>
        <w:rPr>
          <w:rFonts w:hint="default" w:ascii="仿宋_GB2312" w:hAnsi="仿宋_GB2312" w:eastAsia="仿宋_GB2312" w:cs="仿宋_GB2312"/>
          <w:b/>
          <w:bCs/>
          <w:color w:val="auto"/>
          <w:sz w:val="32"/>
          <w:szCs w:val="32"/>
          <w:lang w:eastAsia="zh-CN"/>
        </w:rPr>
        <w:t>国高企业服务。</w:t>
      </w:r>
      <w:r>
        <w:rPr>
          <w:rFonts w:hint="eastAsia" w:ascii="仿宋_GB2312" w:hAnsi="仿宋_GB2312" w:eastAsia="仿宋_GB2312" w:cs="仿宋_GB2312"/>
          <w:sz w:val="32"/>
          <w:szCs w:val="32"/>
          <w:lang w:val="en-US" w:eastAsia="zh-CN"/>
        </w:rPr>
        <w:t>建立“市－区－街道－科技园区－行业协会－专业机构”多级联动工作机制，</w:t>
      </w:r>
      <w:r>
        <w:rPr>
          <w:rFonts w:hint="eastAsia" w:ascii="仿宋_GB2312" w:hAnsi="仿宋_GB2312" w:eastAsia="仿宋_GB2312" w:cs="仿宋_GB2312"/>
          <w:b w:val="0"/>
          <w:bCs w:val="0"/>
          <w:color w:val="auto"/>
          <w:sz w:val="32"/>
          <w:szCs w:val="32"/>
          <w:lang w:val="en-US" w:eastAsia="zh-CN"/>
        </w:rPr>
        <w:t>牵头</w:t>
      </w:r>
      <w:r>
        <w:rPr>
          <w:rFonts w:hint="eastAsia" w:ascii="仿宋_GB2312" w:hAnsi="仿宋_GB2312" w:eastAsia="仿宋_GB2312" w:cs="仿宋_GB2312"/>
          <w:b w:val="0"/>
          <w:bCs w:val="0"/>
          <w:color w:val="auto"/>
          <w:sz w:val="32"/>
          <w:szCs w:val="32"/>
        </w:rPr>
        <w:t>举办“百名专家进万企”大型公益国高培育活动</w:t>
      </w:r>
      <w:r>
        <w:rPr>
          <w:rFonts w:hint="eastAsia" w:ascii="仿宋_GB2312" w:hAnsi="仿宋_GB2312" w:eastAsia="仿宋_GB2312" w:cs="仿宋_GB2312"/>
          <w:b w:val="0"/>
          <w:bCs w:val="0"/>
          <w:color w:val="auto"/>
          <w:sz w:val="32"/>
          <w:szCs w:val="32"/>
          <w:highlight w:val="none"/>
        </w:rPr>
        <w:t>3</w:t>
      </w:r>
      <w:r>
        <w:rPr>
          <w:rFonts w:hint="default" w:ascii="仿宋_GB2312" w:hAnsi="仿宋_GB2312" w:eastAsia="仿宋_GB2312" w:cs="仿宋_GB2312"/>
          <w:b w:val="0"/>
          <w:bCs w:val="0"/>
          <w:color w:val="auto"/>
          <w:sz w:val="32"/>
          <w:szCs w:val="32"/>
          <w:highlight w:val="none"/>
          <w:lang w:eastAsia="zh-CN"/>
        </w:rPr>
        <w:t>6</w:t>
      </w:r>
      <w:r>
        <w:rPr>
          <w:rFonts w:hint="eastAsia" w:ascii="仿宋_GB2312" w:hAnsi="仿宋_GB2312" w:eastAsia="仿宋_GB2312" w:cs="仿宋_GB2312"/>
          <w:b w:val="0"/>
          <w:bCs w:val="0"/>
          <w:color w:val="auto"/>
          <w:sz w:val="32"/>
          <w:szCs w:val="32"/>
          <w:highlight w:val="none"/>
        </w:rPr>
        <w:t>场</w:t>
      </w:r>
      <w:r>
        <w:rPr>
          <w:rFonts w:hint="eastAsia" w:ascii="仿宋_GB2312" w:hAnsi="仿宋_GB2312" w:eastAsia="仿宋_GB2312" w:cs="仿宋_GB2312"/>
          <w:b w:val="0"/>
          <w:bCs w:val="0"/>
          <w:color w:val="auto"/>
          <w:sz w:val="32"/>
          <w:szCs w:val="32"/>
          <w:highlight w:val="none"/>
          <w:lang w:eastAsia="zh-CN"/>
        </w:rPr>
        <w:t>，深入科兴科学园、深圳湾科技生态园等25个园区，服务</w:t>
      </w:r>
      <w:r>
        <w:rPr>
          <w:rFonts w:hint="eastAsia" w:ascii="仿宋_GB2312" w:hAnsi="仿宋_GB2312" w:eastAsia="仿宋_GB2312" w:cs="仿宋_GB2312"/>
          <w:b w:val="0"/>
          <w:bCs w:val="0"/>
          <w:color w:val="auto"/>
          <w:sz w:val="32"/>
          <w:szCs w:val="32"/>
          <w:highlight w:val="none"/>
        </w:rPr>
        <w:t>培育库重点企业</w:t>
      </w:r>
      <w:r>
        <w:rPr>
          <w:rFonts w:hint="eastAsia" w:ascii="仿宋_GB2312" w:hAnsi="仿宋_GB2312" w:eastAsia="仿宋_GB2312" w:cs="仿宋_GB2312"/>
          <w:b w:val="0"/>
          <w:bCs w:val="0"/>
          <w:color w:val="auto"/>
          <w:sz w:val="32"/>
          <w:szCs w:val="32"/>
          <w:highlight w:val="none"/>
          <w:lang w:val="en-US" w:eastAsia="zh-CN"/>
        </w:rPr>
        <w:t>7692家</w:t>
      </w:r>
      <w:r>
        <w:rPr>
          <w:rFonts w:hint="eastAsia" w:ascii="仿宋_GB2312" w:hAnsi="仿宋_GB2312" w:eastAsia="仿宋_GB2312" w:cs="仿宋_GB2312"/>
          <w:b w:val="0"/>
          <w:bCs w:val="0"/>
          <w:color w:val="auto"/>
          <w:sz w:val="32"/>
          <w:szCs w:val="32"/>
          <w:highlight w:val="none"/>
          <w:lang w:eastAsia="zh-CN"/>
        </w:rPr>
        <w:t>，建立园区高新技术企业服务站</w:t>
      </w: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lang w:eastAsia="zh-CN"/>
        </w:rPr>
        <w:t>个，</w:t>
      </w:r>
      <w:r>
        <w:rPr>
          <w:rFonts w:hint="eastAsia" w:ascii="仿宋_GB2312" w:hAnsi="仿宋_GB2312" w:eastAsia="仿宋_GB2312" w:cs="仿宋_GB2312"/>
          <w:b w:val="0"/>
          <w:bCs w:val="0"/>
          <w:color w:val="auto"/>
          <w:sz w:val="32"/>
          <w:szCs w:val="32"/>
          <w:lang w:eastAsia="zh-CN"/>
        </w:rPr>
        <w:t>定期开展专家坐诊服务，促进国高企业稳健发展。</w:t>
      </w:r>
    </w:p>
    <w:p w14:paraId="6DACDD75">
      <w:pPr>
        <w:numPr>
          <w:ilvl w:val="0"/>
          <w:numId w:val="0"/>
        </w:numPr>
        <w:spacing w:line="580" w:lineRule="exact"/>
        <w:ind w:firstLine="643" w:firstLineChars="200"/>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bCs/>
          <w:color w:val="auto"/>
          <w:sz w:val="32"/>
          <w:szCs w:val="32"/>
          <w:lang w:eastAsia="zh-CN"/>
        </w:rPr>
        <w:t>不断强化科技创新</w:t>
      </w:r>
      <w:r>
        <w:rPr>
          <w:rFonts w:hint="eastAsia" w:ascii="仿宋_GB2312" w:hAnsi="仿宋_GB2312" w:eastAsia="仿宋_GB2312" w:cs="仿宋_GB2312"/>
          <w:b/>
          <w:bCs/>
          <w:color w:val="auto"/>
          <w:sz w:val="32"/>
          <w:szCs w:val="32"/>
          <w:lang w:eastAsia="zh-CN"/>
        </w:rPr>
        <w:t>合作</w:t>
      </w:r>
      <w:r>
        <w:rPr>
          <w:rFonts w:hint="default" w:ascii="仿宋_GB2312" w:hAnsi="仿宋_GB2312" w:eastAsia="仿宋_GB2312" w:cs="仿宋_GB2312"/>
          <w:b/>
          <w:bCs/>
          <w:color w:val="auto"/>
          <w:sz w:val="32"/>
          <w:szCs w:val="32"/>
          <w:lang w:eastAsia="zh-CN"/>
        </w:rPr>
        <w:t>交流</w:t>
      </w:r>
      <w:r>
        <w:rPr>
          <w:rFonts w:hint="eastAsia" w:ascii="仿宋_GB2312" w:hAnsi="仿宋_GB2312" w:eastAsia="仿宋_GB2312" w:cs="仿宋_GB2312"/>
          <w:b/>
          <w:bCs/>
          <w:color w:val="auto"/>
          <w:sz w:val="32"/>
          <w:szCs w:val="32"/>
          <w:lang w:eastAsia="zh-CN"/>
        </w:rPr>
        <w:t>。</w:t>
      </w:r>
      <w:r>
        <w:rPr>
          <w:rFonts w:hint="eastAsia" w:ascii="仿宋_GB2312" w:hAnsi="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政企组团高频次赴港深入对接交流，</w:t>
      </w:r>
      <w:r>
        <w:rPr>
          <w:rFonts w:hint="default" w:ascii="仿宋_GB2312" w:hAnsi="仿宋_GB2312" w:eastAsia="仿宋_GB2312" w:cs="仿宋_GB2312"/>
          <w:b w:val="0"/>
          <w:bCs w:val="0"/>
          <w:color w:val="auto"/>
          <w:kern w:val="2"/>
          <w:sz w:val="32"/>
          <w:szCs w:val="32"/>
          <w:lang w:eastAsia="zh-CN" w:bidi="ar-SA"/>
        </w:rPr>
        <w:t>成功引进</w:t>
      </w:r>
      <w:r>
        <w:rPr>
          <w:rFonts w:hint="eastAsia" w:ascii="仿宋_GB2312" w:hAnsi="仿宋_GB2312" w:eastAsia="仿宋_GB2312" w:cs="仿宋_GB2312"/>
          <w:color w:val="auto"/>
          <w:sz w:val="32"/>
          <w:szCs w:val="32"/>
          <w:lang w:val="en-US" w:eastAsia="zh-CN"/>
        </w:rPr>
        <w:t>深圳老龄化疾病研究中心及产业化公司</w:t>
      </w:r>
      <w:r>
        <w:rPr>
          <w:rFonts w:hint="eastAsia" w:ascii="仿宋_GB2312" w:hAnsi="仿宋_GB2312" w:cs="仿宋_GB2312"/>
          <w:color w:val="auto"/>
          <w:sz w:val="32"/>
          <w:szCs w:val="32"/>
          <w:lang w:val="en-US" w:eastAsia="zh-CN"/>
        </w:rPr>
        <w:t>和</w:t>
      </w:r>
      <w:r>
        <w:rPr>
          <w:rFonts w:hint="eastAsia" w:ascii="仿宋_GB2312" w:hAnsi="仿宋_GB2312" w:eastAsia="仿宋_GB2312" w:cs="仿宋_GB2312"/>
          <w:color w:val="auto"/>
          <w:sz w:val="32"/>
          <w:szCs w:val="32"/>
          <w:lang w:val="en-US" w:eastAsia="zh-CN"/>
        </w:rPr>
        <w:t>创新分子诊断实验室项目入驻南山，</w:t>
      </w:r>
      <w:r>
        <w:rPr>
          <w:rFonts w:hint="eastAsia" w:ascii="仿宋_GB2312" w:hAnsi="仿宋_GB2312" w:eastAsia="仿宋_GB2312" w:cs="仿宋_GB2312"/>
          <w:b w:val="0"/>
          <w:bCs w:val="0"/>
          <w:color w:val="auto"/>
          <w:kern w:val="2"/>
          <w:sz w:val="32"/>
          <w:szCs w:val="32"/>
          <w:lang w:val="en-US" w:eastAsia="zh-CN" w:bidi="ar-SA"/>
        </w:rPr>
        <w:t>推动博志生物等项目筹建布局</w:t>
      </w:r>
      <w:r>
        <w:rPr>
          <w:rFonts w:hint="eastAsia" w:ascii="仿宋_GB2312" w:hAnsi="仿宋_GB2312" w:cs="仿宋_GB2312"/>
          <w:b w:val="0"/>
          <w:bCs w:val="0"/>
          <w:color w:val="auto"/>
          <w:kern w:val="2"/>
          <w:sz w:val="32"/>
          <w:szCs w:val="32"/>
          <w:lang w:val="en-US" w:eastAsia="zh-CN" w:bidi="ar-SA"/>
        </w:rPr>
        <w:t>；</w:t>
      </w:r>
      <w:r>
        <w:rPr>
          <w:rFonts w:hint="eastAsia" w:ascii="仿宋_GB2312" w:hAnsi="仿宋_GB2312" w:cs="仿宋_GB2312"/>
          <w:b/>
          <w:bCs/>
          <w:color w:val="auto"/>
          <w:kern w:val="2"/>
          <w:sz w:val="32"/>
          <w:szCs w:val="32"/>
          <w:lang w:val="en-US" w:eastAsia="zh-CN" w:bidi="ar-SA"/>
        </w:rPr>
        <w:t>二是</w:t>
      </w:r>
      <w:r>
        <w:rPr>
          <w:rFonts w:hint="eastAsia" w:ascii="仿宋_GB2312" w:hAnsi="仿宋_GB2312" w:eastAsia="仿宋_GB2312" w:cs="仿宋_GB2312"/>
          <w:color w:val="auto"/>
          <w:sz w:val="32"/>
          <w:szCs w:val="32"/>
          <w:lang w:val="en-US" w:eastAsia="zh-CN"/>
        </w:rPr>
        <w:t>与绵阳游仙区签订战略合作协议，吸引游仙区大院大所、国家重点实验室在南山设立成果转化基地，推动高精尖科技成果快速对接市场</w:t>
      </w:r>
      <w:r>
        <w:rPr>
          <w:rFonts w:hint="eastAsia" w:ascii="仿宋_GB2312" w:hAnsi="仿宋_GB2312" w:cs="仿宋_GB2312"/>
          <w:color w:val="auto"/>
          <w:sz w:val="32"/>
          <w:szCs w:val="32"/>
          <w:lang w:val="en-US" w:eastAsia="zh-CN"/>
        </w:rPr>
        <w:t>；</w:t>
      </w:r>
      <w:r>
        <w:rPr>
          <w:rFonts w:hint="eastAsia" w:ascii="仿宋_GB2312" w:hAnsi="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与武汉东湖区签订战略合作协议，推动创新共进、产业共兴、园区共建、资本共促、活动共办，打造跨省创新合作新样板。</w:t>
      </w:r>
    </w:p>
    <w:p w14:paraId="4C97EFB2">
      <w:pPr>
        <w:numPr>
          <w:ilvl w:val="0"/>
          <w:numId w:val="0"/>
        </w:numPr>
        <w:spacing w:line="580" w:lineRule="exact"/>
        <w:ind w:firstLine="643" w:firstLineChars="200"/>
        <w:rPr>
          <w:rFonts w:hint="eastAsia" w:ascii="仿宋_GB2312" w:hAnsi="Times New Roman" w:eastAsia="仿宋_GB2312" w:cs="Times New Roman"/>
          <w:b/>
          <w:bCs/>
          <w:color w:val="000000"/>
          <w:kern w:val="0"/>
          <w:sz w:val="32"/>
          <w:szCs w:val="32"/>
          <w:lang w:val="en-US" w:eastAsia="zh-CN" w:bidi="ar-SA"/>
        </w:rPr>
      </w:pPr>
      <w:r>
        <w:rPr>
          <w:rFonts w:hint="eastAsia" w:ascii="仿宋_GB2312" w:hAnsi="Times New Roman" w:cs="Times New Roman"/>
          <w:b/>
          <w:bCs/>
          <w:color w:val="000000"/>
          <w:kern w:val="0"/>
          <w:sz w:val="32"/>
          <w:szCs w:val="32"/>
          <w:lang w:val="en-US" w:eastAsia="zh-CN" w:bidi="ar-SA"/>
        </w:rPr>
        <w:t>4.</w:t>
      </w:r>
      <w:r>
        <w:rPr>
          <w:rFonts w:hint="eastAsia" w:ascii="仿宋_GB2312" w:hAnsi="Times New Roman" w:eastAsia="仿宋_GB2312" w:cs="Times New Roman"/>
          <w:b/>
          <w:bCs/>
          <w:color w:val="000000"/>
          <w:kern w:val="0"/>
          <w:sz w:val="32"/>
          <w:szCs w:val="32"/>
          <w:lang w:val="en-US" w:eastAsia="zh-CN" w:bidi="ar-SA"/>
        </w:rPr>
        <w:t>创新创业生态优化取得新成效</w:t>
      </w:r>
    </w:p>
    <w:p w14:paraId="2BB07C53">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3" w:firstLineChars="200"/>
        <w:jc w:val="both"/>
        <w:textAlignment w:val="auto"/>
        <w:outlineLvl w:val="9"/>
        <w:rPr>
          <w:rFonts w:hint="eastAsia"/>
          <w:lang w:val="en-US" w:eastAsia="zh-CN"/>
        </w:rPr>
      </w:pPr>
      <w:r>
        <w:rPr>
          <w:rFonts w:hint="eastAsia" w:ascii="仿宋_GB2312" w:hAnsi="仿宋_GB2312" w:eastAsia="仿宋_GB2312" w:cs="仿宋_GB2312"/>
          <w:b/>
          <w:bCs/>
          <w:color w:val="auto"/>
          <w:sz w:val="32"/>
          <w:szCs w:val="32"/>
        </w:rPr>
        <w:t>创新</w:t>
      </w:r>
      <w:r>
        <w:rPr>
          <w:rFonts w:ascii="仿宋_GB2312" w:hAnsi="仿宋_GB2312" w:eastAsia="仿宋_GB2312" w:cs="仿宋_GB2312"/>
          <w:b/>
          <w:bCs/>
          <w:color w:val="auto"/>
          <w:sz w:val="32"/>
          <w:szCs w:val="32"/>
        </w:rPr>
        <w:t>人才加速汇聚。</w:t>
      </w:r>
      <w:r>
        <w:rPr>
          <w:rFonts w:hint="eastAsia" w:ascii="仿宋_GB2312" w:hAnsi="仿宋_GB2312" w:cs="仿宋_GB2312"/>
          <w:b/>
          <w:bCs/>
          <w:color w:val="auto"/>
          <w:sz w:val="32"/>
          <w:szCs w:val="32"/>
          <w:lang w:val="en-US" w:eastAsia="zh-CN"/>
        </w:rPr>
        <w:t>一是</w:t>
      </w:r>
      <w:r>
        <w:rPr>
          <w:rFonts w:hint="eastAsia" w:ascii="仿宋_GB2312" w:hAnsi="仿宋_GB2312" w:eastAsia="仿宋_GB2312" w:cs="仿宋_GB2312"/>
          <w:color w:val="auto"/>
          <w:sz w:val="32"/>
          <w:szCs w:val="32"/>
        </w:rPr>
        <w:t>深入落实“领航计划”2</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政策，</w:t>
      </w:r>
      <w:r>
        <w:rPr>
          <w:rFonts w:hint="default" w:ascii="仿宋_GB2312" w:hAnsi="仿宋_GB2312" w:eastAsia="仿宋_GB2312" w:cs="仿宋_GB2312"/>
          <w:color w:val="auto"/>
          <w:sz w:val="32"/>
          <w:szCs w:val="32"/>
        </w:rPr>
        <w:t>以更大力度引进人才，全区汇聚全职院士73人，约占全市总数的2/3</w:t>
      </w:r>
      <w:r>
        <w:rPr>
          <w:rFonts w:hint="eastAsia" w:ascii="仿宋_GB2312" w:hAnsi="仿宋_GB2312" w:cs="仿宋_GB2312"/>
          <w:color w:val="auto"/>
          <w:sz w:val="32"/>
          <w:szCs w:val="32"/>
          <w:lang w:eastAsia="zh-CN"/>
        </w:rPr>
        <w:t>；</w:t>
      </w:r>
      <w:r>
        <w:rPr>
          <w:rFonts w:hint="eastAsia" w:ascii="仿宋_GB2312" w:hAnsi="仿宋_GB2312" w:cs="仿宋_GB2312"/>
          <w:b/>
          <w:bCs/>
          <w:color w:val="auto"/>
          <w:sz w:val="32"/>
          <w:szCs w:val="32"/>
          <w:lang w:val="en-US" w:eastAsia="zh-CN"/>
        </w:rPr>
        <w:t>二是</w:t>
      </w:r>
      <w:r>
        <w:rPr>
          <w:rFonts w:hint="eastAsia" w:ascii="Times New Roman" w:hAnsi="Times New Roman" w:eastAsia="仿宋_GB2312" w:cs="Times New Roman"/>
          <w:color w:val="auto"/>
          <w:sz w:val="32"/>
          <w:szCs w:val="32"/>
          <w:lang w:val="en-US" w:eastAsia="zh-CN"/>
        </w:rPr>
        <w:t>采用“直接资助+产业化奖励”的方式，为</w:t>
      </w:r>
      <w:r>
        <w:rPr>
          <w:rFonts w:hint="eastAsia" w:ascii="仿宋_GB2312" w:hAnsi="仿宋_GB2312" w:eastAsia="仿宋_GB2312" w:cs="仿宋_GB2312"/>
          <w:color w:val="auto"/>
          <w:sz w:val="32"/>
          <w:szCs w:val="32"/>
          <w:lang w:val="en-US" w:eastAsia="zh-CN"/>
        </w:rPr>
        <w:t>湾岛细胞、</w:t>
      </w:r>
      <w:r>
        <w:rPr>
          <w:rFonts w:hint="eastAsia" w:ascii="仿宋_GB2312" w:hAnsi="仿宋_GB2312" w:eastAsia="仿宋_GB2312" w:cs="仿宋_GB2312"/>
          <w:color w:val="auto"/>
          <w:sz w:val="32"/>
          <w:szCs w:val="32"/>
          <w:highlight w:val="none"/>
          <w:lang w:val="en-US" w:eastAsia="zh-CN"/>
        </w:rPr>
        <w:t>十沣科技2个顶尖人才创业项目，瑞识智能、核心医疗等6个高层次人才团队创新创业项目提供最高2000万元资金支持</w:t>
      </w:r>
      <w:r>
        <w:rPr>
          <w:rFonts w:hint="eastAsia" w:ascii="仿宋_GB2312" w:hAnsi="仿宋_GB2312" w:cs="仿宋_GB2312"/>
          <w:color w:val="auto"/>
          <w:sz w:val="32"/>
          <w:szCs w:val="32"/>
          <w:highlight w:val="none"/>
          <w:lang w:val="en-US" w:eastAsia="zh-CN"/>
        </w:rPr>
        <w:t>；</w:t>
      </w:r>
      <w:r>
        <w:rPr>
          <w:rFonts w:hint="eastAsia" w:ascii="仿宋_GB2312" w:hAnsi="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lang w:val="en-US" w:eastAsia="zh-CN"/>
        </w:rPr>
        <w:t>依托南山（北京）智汇中心平台，围绕“14+7”产业布局，精准链接南山产业需求与北京创新资源</w:t>
      </w:r>
      <w:r>
        <w:rPr>
          <w:rFonts w:hint="eastAsia" w:ascii="仿宋_GB2312" w:hAnsi="仿宋_GB2312" w:cs="仿宋_GB2312"/>
          <w:color w:val="auto"/>
          <w:sz w:val="32"/>
          <w:szCs w:val="32"/>
          <w:highlight w:val="none"/>
          <w:lang w:val="en-US" w:eastAsia="zh-CN"/>
        </w:rPr>
        <w:t>；</w:t>
      </w:r>
      <w:r>
        <w:rPr>
          <w:rFonts w:hint="eastAsia" w:ascii="仿宋_GB2312" w:hAnsi="仿宋_GB2312" w:cs="仿宋_GB2312"/>
          <w:b/>
          <w:bCs/>
          <w:color w:val="auto"/>
          <w:sz w:val="32"/>
          <w:szCs w:val="32"/>
          <w:highlight w:val="none"/>
          <w:lang w:val="en-US" w:eastAsia="zh-CN"/>
        </w:rPr>
        <w:t>四是</w:t>
      </w:r>
      <w:r>
        <w:rPr>
          <w:rFonts w:hint="eastAsia" w:ascii="仿宋_GB2312" w:hAnsi="仿宋_GB2312" w:eastAsia="仿宋_GB2312" w:cs="仿宋_GB2312"/>
          <w:color w:val="auto"/>
          <w:sz w:val="32"/>
          <w:szCs w:val="32"/>
          <w:lang w:val="en-US" w:eastAsia="zh-CN"/>
        </w:rPr>
        <w:t>坚持“以才荐才、以才引才、以才聚才”，</w:t>
      </w:r>
      <w:r>
        <w:rPr>
          <w:rFonts w:hint="eastAsia" w:ascii="Times New Roman" w:hAnsi="Times New Roman" w:eastAsia="仿宋_GB2312" w:cs="Times New Roman"/>
          <w:color w:val="auto"/>
          <w:sz w:val="32"/>
          <w:szCs w:val="32"/>
          <w:lang w:val="en-US" w:eastAsia="zh-CN"/>
        </w:rPr>
        <w:t>高标准组织中国国际人才交流大会南山区参展工作，</w:t>
      </w:r>
      <w:r>
        <w:rPr>
          <w:rFonts w:hint="eastAsia" w:ascii="仿宋_GB2312" w:hAnsi="仿宋_GB2312" w:eastAsia="仿宋_GB2312" w:cs="仿宋_GB2312"/>
          <w:color w:val="auto"/>
          <w:sz w:val="32"/>
          <w:szCs w:val="32"/>
          <w:lang w:val="en-US" w:eastAsia="zh-CN"/>
        </w:rPr>
        <w:t>吸引半导体与集成电路、高端医疗器械等领域的19家优质企业参展，</w:t>
      </w:r>
      <w:r>
        <w:rPr>
          <w:rFonts w:hint="eastAsia" w:ascii="Times New Roman" w:hAnsi="Times New Roman" w:eastAsia="仿宋_GB2312" w:cs="Times New Roman"/>
          <w:sz w:val="32"/>
          <w:szCs w:val="32"/>
          <w:lang w:val="en-US" w:eastAsia="zh-CN"/>
        </w:rPr>
        <w:t>全方位展示南山区产业政策、引智成果及发展战略</w:t>
      </w:r>
      <w:r>
        <w:rPr>
          <w:rFonts w:hint="eastAsia" w:ascii="仿宋_GB2312" w:hAnsi="仿宋_GB2312" w:eastAsia="仿宋_GB2312" w:cs="仿宋_GB2312"/>
          <w:color w:val="auto"/>
          <w:sz w:val="32"/>
          <w:szCs w:val="32"/>
          <w:lang w:val="en-US" w:eastAsia="zh-CN"/>
        </w:rPr>
        <w:t>。</w:t>
      </w:r>
    </w:p>
    <w:p w14:paraId="4F74D916">
      <w:pPr>
        <w:pStyle w:val="2"/>
        <w:keepNext w:val="0"/>
        <w:keepLines w:val="0"/>
        <w:pageBreakBefore w:val="0"/>
        <w:kinsoku/>
        <w:wordWrap/>
        <w:overflowPunct/>
        <w:topLinePunct w:val="0"/>
        <w:autoSpaceDE/>
        <w:autoSpaceDN/>
        <w:bidi w:val="0"/>
        <w:spacing w:beforeLines="0" w:after="0" w:afterLines="0" w:line="560" w:lineRule="exact"/>
        <w:ind w:left="0" w:leftChars="0"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高水平举办重大科技活动</w:t>
      </w:r>
      <w:r>
        <w:rPr>
          <w:rFonts w:hint="eastAsia" w:ascii="仿宋_GB2312" w:hAnsi="仿宋_GB2312" w:cs="仿宋_GB2312"/>
          <w:b/>
          <w:bCs/>
          <w:color w:val="auto"/>
          <w:sz w:val="32"/>
          <w:szCs w:val="32"/>
          <w:lang w:val="en-US" w:eastAsia="zh-CN"/>
        </w:rPr>
        <w:t>。一是</w:t>
      </w:r>
      <w:r>
        <w:rPr>
          <w:rFonts w:hint="default" w:ascii="仿宋_GB2312" w:hAnsi="仿宋_GB2312" w:eastAsia="仿宋_GB2312" w:cs="仿宋_GB2312"/>
          <w:color w:val="auto"/>
          <w:sz w:val="32"/>
          <w:szCs w:val="32"/>
          <w:lang w:eastAsia="zh-CN"/>
        </w:rPr>
        <w:t>高水平办好</w:t>
      </w:r>
      <w:r>
        <w:rPr>
          <w:rFonts w:hint="eastAsia" w:ascii="仿宋_GB2312" w:hAnsi="仿宋_GB2312" w:eastAsia="仿宋_GB2312" w:cs="仿宋_GB2312"/>
          <w:color w:val="auto"/>
          <w:sz w:val="32"/>
          <w:szCs w:val="32"/>
          <w:lang w:val="en-US" w:eastAsia="zh-CN"/>
        </w:rPr>
        <w:t>2023西丽湖论坛，</w:t>
      </w:r>
      <w:r>
        <w:rPr>
          <w:rFonts w:hint="default" w:ascii="仿宋_GB2312" w:hAnsi="仿宋_GB2312" w:eastAsia="仿宋_GB2312" w:cs="仿宋_GB2312"/>
          <w:color w:val="auto"/>
          <w:sz w:val="32"/>
          <w:szCs w:val="32"/>
          <w:lang w:eastAsia="zh-CN"/>
        </w:rPr>
        <w:t>打造</w:t>
      </w:r>
      <w:r>
        <w:rPr>
          <w:rFonts w:hint="eastAsia" w:ascii="仿宋_GB2312" w:hAnsi="仿宋_GB2312" w:eastAsia="仿宋_GB2312" w:cs="仿宋_GB2312"/>
          <w:color w:val="auto"/>
          <w:sz w:val="32"/>
          <w:szCs w:val="32"/>
          <w:lang w:val="en-US" w:eastAsia="zh-CN"/>
        </w:rPr>
        <w:t>展现协同创新、开放创新、融合创新的高水平交流活动</w:t>
      </w:r>
      <w:r>
        <w:rPr>
          <w:rFonts w:hint="eastAsia" w:ascii="仿宋_GB2312" w:hAnsi="仿宋_GB2312" w:cs="仿宋_GB2312"/>
          <w:color w:val="auto"/>
          <w:sz w:val="32"/>
          <w:szCs w:val="32"/>
          <w:lang w:val="en-US" w:eastAsia="zh-CN"/>
        </w:rPr>
        <w:t>；</w:t>
      </w:r>
      <w:r>
        <w:rPr>
          <w:rFonts w:hint="eastAsia" w:ascii="仿宋_GB2312" w:hAnsi="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持续打造链接全球创新资源的“创业之星”赛事品牌</w:t>
      </w:r>
      <w:r>
        <w:rPr>
          <w:rFonts w:hint="eastAsia" w:ascii="仿宋_GB2312" w:hAnsi="仿宋_GB2312" w:cs="仿宋_GB2312"/>
          <w:color w:val="auto"/>
          <w:sz w:val="32"/>
          <w:szCs w:val="32"/>
          <w:lang w:val="en-US" w:eastAsia="zh-CN"/>
        </w:rPr>
        <w:t>；</w:t>
      </w:r>
      <w:r>
        <w:rPr>
          <w:rFonts w:hint="eastAsia" w:ascii="仿宋_GB2312" w:hAnsi="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联合大疆创新，成功举办RoboMaster2023青年工程师大会，吸引全球超过400所顶尖高校、数万名青年工程师参与。</w:t>
      </w:r>
    </w:p>
    <w:p w14:paraId="1B00F479">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1"/>
        <w:rPr>
          <w:rFonts w:hint="eastAsia" w:ascii="楷体_GB2312" w:hAnsi="楷体" w:eastAsia="楷体_GB2312"/>
          <w:b w:val="0"/>
          <w:bCs w:val="0"/>
          <w:sz w:val="32"/>
          <w:szCs w:val="32"/>
        </w:rPr>
      </w:pPr>
      <w:bookmarkStart w:id="9" w:name="_Toc11587"/>
      <w:r>
        <w:rPr>
          <w:rFonts w:hint="eastAsia" w:ascii="楷体_GB2312" w:hAnsi="楷体" w:eastAsia="楷体_GB2312"/>
          <w:b w:val="0"/>
          <w:bCs w:val="0"/>
          <w:sz w:val="32"/>
          <w:szCs w:val="32"/>
        </w:rPr>
        <w:t>（三）部门履职绩效情况</w:t>
      </w:r>
      <w:bookmarkEnd w:id="9"/>
    </w:p>
    <w:p w14:paraId="5B2ED812">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3" w:firstLineChars="200"/>
        <w:jc w:val="both"/>
        <w:textAlignment w:val="auto"/>
        <w:outlineLvl w:val="9"/>
        <w:rPr>
          <w:rFonts w:hint="eastAsia" w:ascii="仿宋_GB2312" w:eastAsia="仿宋_GB2312"/>
          <w:b/>
          <w:bCs/>
          <w:sz w:val="32"/>
          <w:szCs w:val="32"/>
        </w:rPr>
      </w:pPr>
      <w:r>
        <w:rPr>
          <w:rFonts w:hint="eastAsia" w:ascii="仿宋_GB2312" w:eastAsia="仿宋_GB2312"/>
          <w:b/>
          <w:bCs/>
          <w:sz w:val="32"/>
          <w:szCs w:val="32"/>
        </w:rPr>
        <w:t>1.经济性</w:t>
      </w:r>
    </w:p>
    <w:p w14:paraId="41585A4E">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_GB2312" w:eastAsia="仿宋_GB2312"/>
          <w:b/>
          <w:bCs/>
          <w:sz w:val="32"/>
          <w:szCs w:val="32"/>
        </w:rPr>
      </w:pPr>
      <w:r>
        <w:rPr>
          <w:rFonts w:hint="eastAsia" w:ascii="仿宋_GB2312" w:eastAsia="仿宋_GB2312"/>
          <w:sz w:val="32"/>
          <w:szCs w:val="32"/>
        </w:rPr>
        <w:t>我</w:t>
      </w:r>
      <w:r>
        <w:rPr>
          <w:rFonts w:hint="eastAsia" w:ascii="仿宋_GB2312"/>
          <w:sz w:val="32"/>
          <w:szCs w:val="32"/>
          <w:lang w:val="en-US" w:eastAsia="zh-CN"/>
        </w:rPr>
        <w:t>局</w:t>
      </w:r>
      <w:r>
        <w:rPr>
          <w:rFonts w:hint="eastAsia" w:ascii="仿宋_GB2312" w:eastAsia="仿宋_GB2312"/>
          <w:sz w:val="32"/>
          <w:szCs w:val="32"/>
        </w:rPr>
        <w:t>202</w:t>
      </w:r>
      <w:r>
        <w:rPr>
          <w:rFonts w:hint="eastAsia" w:ascii="仿宋_GB2312"/>
          <w:sz w:val="32"/>
          <w:szCs w:val="32"/>
          <w:lang w:val="en-US" w:eastAsia="zh-CN"/>
        </w:rPr>
        <w:t>3</w:t>
      </w:r>
      <w:r>
        <w:rPr>
          <w:rFonts w:hint="eastAsia" w:ascii="仿宋_GB2312" w:eastAsia="仿宋_GB2312"/>
          <w:sz w:val="32"/>
          <w:szCs w:val="32"/>
        </w:rPr>
        <w:t>年“三公”经费预算安排数483,342.65元，实际支出数400,304.06元，“三公”经费控制率为</w:t>
      </w:r>
      <w:r>
        <w:rPr>
          <w:rFonts w:hint="eastAsia" w:ascii="仿宋_GB2312"/>
          <w:sz w:val="32"/>
          <w:szCs w:val="32"/>
          <w:lang w:val="en-US" w:eastAsia="zh-CN"/>
        </w:rPr>
        <w:t>82.82</w:t>
      </w:r>
      <w:r>
        <w:rPr>
          <w:rFonts w:hint="eastAsia" w:ascii="仿宋_GB2312" w:eastAsia="仿宋_GB2312"/>
          <w:sz w:val="32"/>
          <w:szCs w:val="32"/>
        </w:rPr>
        <w:t>%；日常公用经费</w:t>
      </w:r>
      <w:r>
        <w:rPr>
          <w:rFonts w:hint="eastAsia" w:ascii="仿宋_GB2312"/>
          <w:sz w:val="32"/>
          <w:szCs w:val="32"/>
          <w:lang w:val="en-US" w:eastAsia="zh-CN"/>
        </w:rPr>
        <w:t>全年</w:t>
      </w:r>
      <w:r>
        <w:rPr>
          <w:rFonts w:hint="eastAsia" w:ascii="仿宋_GB2312" w:eastAsia="仿宋_GB2312"/>
          <w:sz w:val="32"/>
          <w:szCs w:val="32"/>
        </w:rPr>
        <w:t>预算数</w:t>
      </w:r>
      <w:r>
        <w:rPr>
          <w:rFonts w:hint="eastAsia" w:ascii="仿宋_GB2312"/>
          <w:sz w:val="32"/>
          <w:szCs w:val="32"/>
          <w:lang w:val="en-US" w:eastAsia="zh-CN"/>
        </w:rPr>
        <w:t>为</w:t>
      </w:r>
      <w:r>
        <w:rPr>
          <w:rFonts w:hint="eastAsia" w:ascii="仿宋_GB2312" w:eastAsia="仿宋_GB2312"/>
          <w:b w:val="0"/>
          <w:bCs w:val="0"/>
          <w:sz w:val="32"/>
          <w:szCs w:val="32"/>
          <w:highlight w:val="none"/>
        </w:rPr>
        <w:t>6,185,442.93</w:t>
      </w:r>
      <w:r>
        <w:rPr>
          <w:rFonts w:hint="eastAsia" w:ascii="仿宋_GB2312" w:eastAsia="仿宋_GB2312"/>
          <w:sz w:val="32"/>
          <w:szCs w:val="32"/>
        </w:rPr>
        <w:t>元，实际支出5,530,006.20元，日常公用经费控制率为</w:t>
      </w:r>
      <w:r>
        <w:rPr>
          <w:rFonts w:hint="eastAsia" w:ascii="仿宋_GB2312"/>
          <w:sz w:val="32"/>
          <w:szCs w:val="32"/>
          <w:lang w:val="en-US" w:eastAsia="zh-CN"/>
        </w:rPr>
        <w:t>89.40</w:t>
      </w:r>
      <w:r>
        <w:rPr>
          <w:rFonts w:hint="eastAsia" w:ascii="仿宋_GB2312" w:eastAsia="仿宋_GB2312"/>
          <w:sz w:val="32"/>
          <w:szCs w:val="32"/>
        </w:rPr>
        <w:t>%。</w:t>
      </w:r>
    </w:p>
    <w:p w14:paraId="1EBBE4E4">
      <w:pPr>
        <w:keepNext w:val="0"/>
        <w:keepLines w:val="0"/>
        <w:pageBreakBefore w:val="0"/>
        <w:widowControl w:val="0"/>
        <w:numPr>
          <w:ilvl w:val="0"/>
          <w:numId w:val="0"/>
        </w:numPr>
        <w:kinsoku/>
        <w:wordWrap/>
        <w:overflowPunct/>
        <w:topLinePunct w:val="0"/>
        <w:autoSpaceDE/>
        <w:autoSpaceDN/>
        <w:bidi w:val="0"/>
        <w:snapToGrid w:val="0"/>
        <w:spacing w:line="560" w:lineRule="exact"/>
        <w:ind w:leftChars="200" w:right="0" w:rightChars="0"/>
        <w:jc w:val="both"/>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lang w:eastAsia="zh-Hans"/>
        </w:rPr>
        <w:t>效</w:t>
      </w:r>
      <w:r>
        <w:rPr>
          <w:rFonts w:hint="eastAsia" w:ascii="仿宋_GB2312" w:hAnsi="仿宋_GB2312" w:eastAsia="仿宋_GB2312" w:cs="仿宋_GB2312"/>
          <w:b/>
          <w:bCs/>
          <w:sz w:val="32"/>
          <w:szCs w:val="32"/>
          <w:highlight w:val="none"/>
          <w:lang w:val="en-US" w:eastAsia="zh-CN"/>
        </w:rPr>
        <w:t>率性</w:t>
      </w:r>
    </w:p>
    <w:p w14:paraId="3C50A4AF">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（1）预算执行率</w:t>
      </w:r>
    </w:p>
    <w:p w14:paraId="6B28618C">
      <w:pPr>
        <w:keepNext w:val="0"/>
        <w:keepLines w:val="0"/>
        <w:pageBreakBefore w:val="0"/>
        <w:widowControl w:val="0"/>
        <w:numPr>
          <w:ilvl w:val="0"/>
          <w:numId w:val="0"/>
        </w:numPr>
        <w:kinsoku/>
        <w:wordWrap/>
        <w:overflowPunct/>
        <w:topLinePunct w:val="0"/>
        <w:autoSpaceDE/>
        <w:autoSpaceDN/>
        <w:bidi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我</w:t>
      </w:r>
      <w:r>
        <w:rPr>
          <w:rFonts w:hint="eastAsia" w:ascii="仿宋_GB2312" w:hAnsi="仿宋_GB2312" w:cs="仿宋_GB2312"/>
          <w:b w:val="0"/>
          <w:bCs w:val="0"/>
          <w:sz w:val="32"/>
          <w:szCs w:val="32"/>
          <w:highlight w:val="none"/>
          <w:lang w:val="en-US" w:eastAsia="zh-CN"/>
        </w:rPr>
        <w:t>局</w:t>
      </w:r>
      <w:r>
        <w:rPr>
          <w:rFonts w:hint="eastAsia" w:ascii="仿宋_GB2312" w:hAnsi="仿宋_GB2312" w:eastAsia="仿宋_GB2312" w:cs="仿宋_GB2312"/>
          <w:b w:val="0"/>
          <w:bCs w:val="0"/>
          <w:sz w:val="32"/>
          <w:szCs w:val="32"/>
          <w:highlight w:val="none"/>
          <w:lang w:val="en-US" w:eastAsia="zh-CN"/>
        </w:rPr>
        <w:t>202</w:t>
      </w:r>
      <w:r>
        <w:rPr>
          <w:rFonts w:hint="eastAsia" w:ascii="仿宋_GB2312" w:hAnsi="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lang w:val="en-US" w:eastAsia="zh-CN"/>
        </w:rPr>
        <w:t>年全年预算数为1,479,175,441.91元，一季度支出数为</w:t>
      </w:r>
      <w:r>
        <w:rPr>
          <w:rFonts w:hint="eastAsia" w:ascii="仿宋_GB2312" w:hAnsi="仿宋_GB2312" w:eastAsia="仿宋_GB2312" w:cs="仿宋_GB2312"/>
          <w:sz w:val="32"/>
          <w:szCs w:val="32"/>
          <w:highlight w:val="none"/>
        </w:rPr>
        <w:t>290</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rPr>
        <w:t>574</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rPr>
        <w:t>317.22</w:t>
      </w:r>
      <w:r>
        <w:rPr>
          <w:rFonts w:hint="eastAsia" w:ascii="仿宋_GB2312" w:hAnsi="仿宋_GB2312" w:eastAsia="仿宋_GB2312" w:cs="仿宋_GB2312"/>
          <w:b w:val="0"/>
          <w:bCs w:val="0"/>
          <w:sz w:val="32"/>
          <w:szCs w:val="32"/>
          <w:highlight w:val="none"/>
          <w:lang w:val="en-US" w:eastAsia="zh-CN"/>
        </w:rPr>
        <w:t>元，序时执行进度为</w:t>
      </w:r>
      <w:r>
        <w:rPr>
          <w:rFonts w:hint="eastAsia" w:ascii="仿宋_GB2312" w:hAnsi="仿宋_GB2312" w:cs="仿宋_GB2312"/>
          <w:b w:val="0"/>
          <w:bCs w:val="0"/>
          <w:sz w:val="32"/>
          <w:szCs w:val="32"/>
          <w:highlight w:val="none"/>
          <w:lang w:val="en-US" w:eastAsia="zh-CN"/>
        </w:rPr>
        <w:t>78.58</w:t>
      </w:r>
      <w:r>
        <w:rPr>
          <w:rFonts w:hint="eastAsia" w:ascii="仿宋_GB2312" w:hAnsi="仿宋_GB2312" w:eastAsia="仿宋_GB2312" w:cs="仿宋_GB2312"/>
          <w:b w:val="0"/>
          <w:bCs w:val="0"/>
          <w:sz w:val="32"/>
          <w:szCs w:val="32"/>
          <w:highlight w:val="none"/>
          <w:lang w:val="en-US" w:eastAsia="zh-CN"/>
        </w:rPr>
        <w:t>%；二季度支出数为</w:t>
      </w:r>
      <w:r>
        <w:rPr>
          <w:rFonts w:hint="eastAsia" w:ascii="仿宋_GB2312" w:hAnsi="仿宋_GB2312" w:eastAsia="仿宋_GB2312" w:cs="仿宋_GB2312"/>
          <w:sz w:val="32"/>
          <w:szCs w:val="32"/>
          <w:highlight w:val="none"/>
        </w:rPr>
        <w:t>668</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rPr>
        <w:t>557</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rPr>
        <w:t>542.23</w:t>
      </w:r>
      <w:r>
        <w:rPr>
          <w:rFonts w:hint="eastAsia" w:ascii="仿宋_GB2312" w:hAnsi="仿宋_GB2312" w:eastAsia="仿宋_GB2312" w:cs="仿宋_GB2312"/>
          <w:b w:val="0"/>
          <w:bCs w:val="0"/>
          <w:sz w:val="32"/>
          <w:szCs w:val="32"/>
          <w:highlight w:val="none"/>
          <w:lang w:val="en-US" w:eastAsia="zh-CN"/>
        </w:rPr>
        <w:t>元，序时执行进度为</w:t>
      </w:r>
      <w:r>
        <w:rPr>
          <w:rFonts w:hint="eastAsia" w:ascii="仿宋_GB2312" w:hAnsi="仿宋_GB2312" w:cs="仿宋_GB2312"/>
          <w:b w:val="0"/>
          <w:bCs w:val="0"/>
          <w:sz w:val="32"/>
          <w:szCs w:val="32"/>
          <w:highlight w:val="none"/>
          <w:lang w:val="en-US" w:eastAsia="zh-CN"/>
        </w:rPr>
        <w:t>90.40</w:t>
      </w:r>
      <w:r>
        <w:rPr>
          <w:rFonts w:hint="eastAsia" w:ascii="仿宋_GB2312" w:hAnsi="仿宋_GB2312" w:eastAsia="仿宋_GB2312" w:cs="仿宋_GB2312"/>
          <w:b w:val="0"/>
          <w:bCs w:val="0"/>
          <w:sz w:val="32"/>
          <w:szCs w:val="32"/>
          <w:highlight w:val="none"/>
          <w:lang w:val="en-US" w:eastAsia="zh-CN"/>
        </w:rPr>
        <w:t>%；三季度支出数为</w:t>
      </w:r>
      <w:r>
        <w:rPr>
          <w:rFonts w:hint="eastAsia" w:ascii="仿宋_GB2312" w:hAnsi="仿宋_GB2312" w:eastAsia="仿宋_GB2312" w:cs="仿宋_GB2312"/>
          <w:sz w:val="32"/>
          <w:szCs w:val="32"/>
          <w:highlight w:val="none"/>
        </w:rPr>
        <w:t>1</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rPr>
        <w:t>144</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rPr>
        <w:t>721</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rPr>
        <w:t>764.42</w:t>
      </w:r>
      <w:r>
        <w:rPr>
          <w:rFonts w:hint="eastAsia" w:ascii="仿宋_GB2312" w:hAnsi="仿宋_GB2312" w:eastAsia="仿宋_GB2312" w:cs="仿宋_GB2312"/>
          <w:b w:val="0"/>
          <w:bCs w:val="0"/>
          <w:sz w:val="32"/>
          <w:szCs w:val="32"/>
          <w:highlight w:val="none"/>
          <w:lang w:val="en-US" w:eastAsia="zh-CN"/>
        </w:rPr>
        <w:t>元，序时执行进度为</w:t>
      </w:r>
      <w:r>
        <w:rPr>
          <w:rFonts w:hint="eastAsia" w:ascii="仿宋_GB2312" w:hAnsi="仿宋_GB2312" w:cs="仿宋_GB2312"/>
          <w:b w:val="0"/>
          <w:bCs w:val="0"/>
          <w:sz w:val="32"/>
          <w:szCs w:val="32"/>
          <w:highlight w:val="none"/>
          <w:lang w:val="en-US" w:eastAsia="zh-CN"/>
        </w:rPr>
        <w:t>103.19</w:t>
      </w:r>
      <w:r>
        <w:rPr>
          <w:rFonts w:hint="eastAsia" w:ascii="仿宋_GB2312" w:hAnsi="仿宋_GB2312" w:eastAsia="仿宋_GB2312" w:cs="仿宋_GB2312"/>
          <w:b w:val="0"/>
          <w:bCs w:val="0"/>
          <w:sz w:val="32"/>
          <w:szCs w:val="32"/>
          <w:highlight w:val="none"/>
          <w:lang w:val="en-US" w:eastAsia="zh-CN"/>
        </w:rPr>
        <w:t>%；四季度支出数为1,470,061,738.04元，序时执行进度为</w:t>
      </w:r>
      <w:r>
        <w:rPr>
          <w:rFonts w:hint="eastAsia" w:ascii="仿宋_GB2312" w:hAnsi="仿宋_GB2312" w:cs="仿宋_GB2312"/>
          <w:b w:val="0"/>
          <w:bCs w:val="0"/>
          <w:sz w:val="32"/>
          <w:szCs w:val="32"/>
          <w:highlight w:val="none"/>
          <w:lang w:val="en-US" w:eastAsia="zh-CN"/>
        </w:rPr>
        <w:t>99.38</w:t>
      </w:r>
      <w:r>
        <w:rPr>
          <w:rFonts w:hint="eastAsia" w:ascii="仿宋_GB2312" w:hAnsi="仿宋_GB2312" w:eastAsia="仿宋_GB2312" w:cs="仿宋_GB2312"/>
          <w:b w:val="0"/>
          <w:bCs w:val="0"/>
          <w:sz w:val="32"/>
          <w:szCs w:val="32"/>
          <w:highlight w:val="none"/>
          <w:lang w:val="en-US" w:eastAsia="zh-CN"/>
        </w:rPr>
        <w:t>%；全年平均预算执行率为</w:t>
      </w:r>
      <w:r>
        <w:rPr>
          <w:rFonts w:hint="eastAsia" w:ascii="仿宋_GB2312" w:hAnsi="仿宋_GB2312" w:cs="仿宋_GB2312"/>
          <w:b w:val="0"/>
          <w:bCs w:val="0"/>
          <w:sz w:val="32"/>
          <w:szCs w:val="32"/>
          <w:highlight w:val="none"/>
          <w:lang w:val="en-US" w:eastAsia="zh-CN"/>
        </w:rPr>
        <w:t>92.88</w:t>
      </w:r>
      <w:r>
        <w:rPr>
          <w:rFonts w:hint="eastAsia" w:ascii="仿宋_GB2312" w:hAnsi="仿宋_GB2312" w:eastAsia="仿宋_GB2312" w:cs="仿宋_GB2312"/>
          <w:b w:val="0"/>
          <w:bCs w:val="0"/>
          <w:sz w:val="32"/>
          <w:szCs w:val="32"/>
          <w:highlight w:val="none"/>
          <w:lang w:val="en-US" w:eastAsia="zh-CN"/>
        </w:rPr>
        <w:t>%。</w:t>
      </w:r>
    </w:p>
    <w:p w14:paraId="78DB8DD4">
      <w:pPr>
        <w:keepNext w:val="0"/>
        <w:keepLines w:val="0"/>
        <w:pageBreakBefore w:val="0"/>
        <w:kinsoku/>
        <w:wordWrap/>
        <w:overflowPunct/>
        <w:topLinePunct w:val="0"/>
        <w:autoSpaceDE/>
        <w:autoSpaceDN/>
        <w:bidi w:val="0"/>
        <w:adjustRightInd/>
        <w:spacing w:beforeAutospacing="0" w:afterAutospacing="0" w:line="560" w:lineRule="exact"/>
        <w:ind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（2）重点工作完成情况</w:t>
      </w:r>
    </w:p>
    <w:p w14:paraId="69B0C8AB">
      <w:pPr>
        <w:keepNext w:val="0"/>
        <w:keepLines w:val="0"/>
        <w:pageBreakBefore w:val="0"/>
        <w:kinsoku/>
        <w:wordWrap/>
        <w:overflowPunct/>
        <w:topLinePunct w:val="0"/>
        <w:autoSpaceDE/>
        <w:autoSpaceDN/>
        <w:bidi w:val="0"/>
        <w:adjustRightInd/>
        <w:spacing w:beforeAutospacing="0" w:afterAutospacing="0" w:line="560" w:lineRule="exact"/>
        <w:ind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Adobe 楷体 Std R" w:eastAsia="仿宋_GB2312" w:cs="仿宋_GB2312"/>
          <w:color w:val="000000"/>
          <w:sz w:val="32"/>
          <w:szCs w:val="32"/>
          <w:highlight w:val="none"/>
          <w:lang w:val="en-US" w:eastAsia="zh-Hans"/>
        </w:rPr>
        <w:t>我</w:t>
      </w:r>
      <w:r>
        <w:rPr>
          <w:rFonts w:hint="eastAsia" w:ascii="仿宋_GB2312" w:hAnsi="Adobe 楷体 Std R" w:cs="仿宋_GB2312"/>
          <w:color w:val="000000"/>
          <w:sz w:val="32"/>
          <w:szCs w:val="32"/>
          <w:highlight w:val="none"/>
          <w:lang w:val="en-US" w:eastAsia="zh-CN"/>
        </w:rPr>
        <w:t>局</w:t>
      </w:r>
      <w:r>
        <w:rPr>
          <w:rFonts w:hint="default" w:ascii="仿宋_GB2312" w:hAnsi="Adobe 楷体 Std R" w:eastAsia="仿宋_GB2312" w:cs="仿宋_GB2312"/>
          <w:color w:val="000000"/>
          <w:sz w:val="32"/>
          <w:szCs w:val="32"/>
          <w:highlight w:val="none"/>
        </w:rPr>
        <w:t>202</w:t>
      </w:r>
      <w:r>
        <w:rPr>
          <w:rFonts w:hint="eastAsia" w:ascii="仿宋_GB2312" w:hAnsi="Adobe 楷体 Std R" w:cs="仿宋_GB2312"/>
          <w:color w:val="000000"/>
          <w:sz w:val="32"/>
          <w:szCs w:val="32"/>
          <w:highlight w:val="none"/>
          <w:lang w:val="en-US" w:eastAsia="zh-CN"/>
        </w:rPr>
        <w:t>3</w:t>
      </w:r>
      <w:r>
        <w:rPr>
          <w:rFonts w:hint="eastAsia" w:ascii="仿宋_GB2312" w:hAnsi="Adobe 楷体 Std R" w:eastAsia="仿宋_GB2312" w:cs="仿宋_GB2312"/>
          <w:color w:val="000000"/>
          <w:sz w:val="32"/>
          <w:szCs w:val="32"/>
          <w:highlight w:val="none"/>
        </w:rPr>
        <w:t>年重点工作任务工作</w:t>
      </w:r>
      <w:r>
        <w:rPr>
          <w:rFonts w:hint="default" w:ascii="仿宋_GB2312" w:hAnsi="Adobe 楷体 Std R" w:eastAsia="仿宋_GB2312" w:cs="仿宋_GB2312"/>
          <w:color w:val="000000"/>
          <w:sz w:val="32"/>
          <w:szCs w:val="32"/>
          <w:highlight w:val="none"/>
        </w:rPr>
        <w:t>，</w:t>
      </w:r>
      <w:r>
        <w:rPr>
          <w:rFonts w:hint="eastAsia" w:ascii="仿宋_GB2312" w:hAnsi="Adobe 楷体 Std R" w:eastAsia="仿宋_GB2312" w:cs="仿宋_GB2312"/>
          <w:color w:val="000000"/>
          <w:sz w:val="32"/>
          <w:szCs w:val="32"/>
          <w:highlight w:val="none"/>
          <w:lang w:val="en-US" w:eastAsia="zh-Hans"/>
        </w:rPr>
        <w:t>全部保质保量完成</w:t>
      </w:r>
      <w:r>
        <w:rPr>
          <w:rFonts w:hint="default" w:ascii="仿宋_GB2312" w:hAnsi="Adobe 楷体 Std R" w:eastAsia="仿宋_GB2312" w:cs="仿宋_GB2312"/>
          <w:color w:val="000000"/>
          <w:sz w:val="32"/>
          <w:szCs w:val="32"/>
          <w:highlight w:val="none"/>
          <w:lang w:eastAsia="zh-Hans"/>
        </w:rPr>
        <w:t>，</w:t>
      </w:r>
      <w:r>
        <w:rPr>
          <w:rFonts w:hint="eastAsia" w:ascii="仿宋_GB2312" w:hAnsi="Adobe 楷体 Std R" w:eastAsia="仿宋_GB2312" w:cs="仿宋_GB2312"/>
          <w:color w:val="000000"/>
          <w:sz w:val="32"/>
          <w:szCs w:val="32"/>
          <w:highlight w:val="none"/>
        </w:rPr>
        <w:t>完成率</w:t>
      </w:r>
      <w:r>
        <w:rPr>
          <w:rFonts w:hint="default" w:ascii="仿宋_GB2312" w:hAnsi="Adobe 楷体 Std R" w:eastAsia="仿宋_GB2312" w:cs="仿宋_GB2312"/>
          <w:color w:val="000000"/>
          <w:sz w:val="32"/>
          <w:szCs w:val="32"/>
          <w:highlight w:val="none"/>
        </w:rPr>
        <w:t>100</w:t>
      </w:r>
      <w:r>
        <w:rPr>
          <w:rFonts w:hint="eastAsia" w:ascii="仿宋_GB2312" w:hAnsi="Adobe 楷体 Std R" w:eastAsia="仿宋_GB2312" w:cs="仿宋_GB2312"/>
          <w:color w:val="000000"/>
          <w:sz w:val="32"/>
          <w:szCs w:val="32"/>
          <w:highlight w:val="none"/>
        </w:rPr>
        <w:t>%。</w:t>
      </w:r>
    </w:p>
    <w:p w14:paraId="71C9DEF9">
      <w:pPr>
        <w:keepNext w:val="0"/>
        <w:keepLines w:val="0"/>
        <w:pageBreakBefore w:val="0"/>
        <w:kinsoku/>
        <w:wordWrap/>
        <w:overflowPunct/>
        <w:topLinePunct w:val="0"/>
        <w:autoSpaceDE/>
        <w:autoSpaceDN/>
        <w:bidi w:val="0"/>
        <w:adjustRightInd/>
        <w:spacing w:beforeAutospacing="0" w:afterAutospacing="0" w:line="560" w:lineRule="exact"/>
        <w:ind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（3）项目完成及时性</w:t>
      </w:r>
    </w:p>
    <w:p w14:paraId="2A82B3D7">
      <w:pPr>
        <w:keepNext w:val="0"/>
        <w:keepLines w:val="0"/>
        <w:pageBreakBefore w:val="0"/>
        <w:widowControl w:val="0"/>
        <w:numPr>
          <w:ilvl w:val="0"/>
          <w:numId w:val="0"/>
        </w:numPr>
        <w:kinsoku/>
        <w:wordWrap/>
        <w:overflowPunct/>
        <w:topLinePunct w:val="0"/>
        <w:autoSpaceDE/>
        <w:autoSpaceDN/>
        <w:bidi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eastAsia="仿宋_GB2312"/>
          <w:sz w:val="32"/>
          <w:szCs w:val="32"/>
          <w:highlight w:val="none"/>
        </w:rPr>
        <w:t>截至202</w:t>
      </w:r>
      <w:r>
        <w:rPr>
          <w:rFonts w:hint="eastAsia" w:ascii="仿宋_GB2312"/>
          <w:sz w:val="32"/>
          <w:szCs w:val="32"/>
          <w:highlight w:val="none"/>
          <w:lang w:val="en-US" w:eastAsia="zh-CN"/>
        </w:rPr>
        <w:t>3</w:t>
      </w:r>
      <w:r>
        <w:rPr>
          <w:rFonts w:hint="eastAsia" w:ascii="仿宋_GB2312" w:eastAsia="仿宋_GB2312"/>
          <w:sz w:val="32"/>
          <w:szCs w:val="32"/>
          <w:highlight w:val="none"/>
        </w:rPr>
        <w:t>年12月31日，我</w:t>
      </w:r>
      <w:r>
        <w:rPr>
          <w:rFonts w:hint="eastAsia" w:ascii="仿宋_GB2312"/>
          <w:sz w:val="32"/>
          <w:szCs w:val="32"/>
          <w:highlight w:val="none"/>
          <w:lang w:val="en-US" w:eastAsia="zh-CN"/>
        </w:rPr>
        <w:t>局</w:t>
      </w:r>
      <w:r>
        <w:rPr>
          <w:rFonts w:hint="eastAsia" w:ascii="仿宋_GB2312" w:eastAsia="仿宋_GB2312"/>
          <w:sz w:val="32"/>
          <w:szCs w:val="32"/>
          <w:highlight w:val="none"/>
        </w:rPr>
        <w:t>所有项目均达到工作计划、合同要求及实施方案中规定的进度要求。</w:t>
      </w:r>
    </w:p>
    <w:p w14:paraId="7420F5F2">
      <w:pPr>
        <w:keepNext w:val="0"/>
        <w:keepLines w:val="0"/>
        <w:pageBreakBefore w:val="0"/>
        <w:widowControl w:val="0"/>
        <w:numPr>
          <w:ilvl w:val="0"/>
          <w:numId w:val="0"/>
        </w:numPr>
        <w:kinsoku/>
        <w:wordWrap/>
        <w:overflowPunct/>
        <w:topLinePunct w:val="0"/>
        <w:autoSpaceDE/>
        <w:autoSpaceDN/>
        <w:bidi w:val="0"/>
        <w:snapToGrid w:val="0"/>
        <w:spacing w:line="560" w:lineRule="exact"/>
        <w:ind w:leftChars="200" w:right="0" w:rightChars="0"/>
        <w:jc w:val="both"/>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lang w:val="en-US" w:eastAsia="zh-CN"/>
        </w:rPr>
        <w:t>效果性</w:t>
      </w:r>
    </w:p>
    <w:p w14:paraId="74A7D8CD">
      <w:pPr>
        <w:keepNext w:val="0"/>
        <w:keepLines w:val="0"/>
        <w:pageBreakBefore w:val="0"/>
        <w:kinsoku/>
        <w:wordWrap/>
        <w:overflowPunct/>
        <w:topLinePunct w:val="0"/>
        <w:autoSpaceDE/>
        <w:autoSpaceDN/>
        <w:bidi w:val="0"/>
        <w:adjustRightInd/>
        <w:spacing w:beforeAutospacing="0" w:afterAutospacing="0" w:line="560" w:lineRule="exact"/>
        <w:ind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（1）经济效益</w:t>
      </w:r>
    </w:p>
    <w:p w14:paraId="2E9AB681">
      <w:pPr>
        <w:bidi w:val="0"/>
        <w:ind w:left="0" w:leftChars="0" w:firstLine="643" w:firstLineChars="200"/>
        <w:rPr>
          <w:rFonts w:hint="default"/>
          <w:lang w:val="en-US" w:eastAsia="zh-CN"/>
        </w:rPr>
      </w:pPr>
      <w:r>
        <w:rPr>
          <w:rFonts w:hint="eastAsia" w:ascii="仿宋_GB2312" w:hAnsi="仿宋_GB2312" w:eastAsia="仿宋_GB2312" w:cs="仿宋_GB2312"/>
          <w:b/>
          <w:bCs/>
          <w:color w:val="auto"/>
          <w:sz w:val="32"/>
          <w:szCs w:val="32"/>
          <w:lang w:eastAsia="zh-CN"/>
        </w:rPr>
        <w:t>科技金融服务更加精准。</w:t>
      </w:r>
      <w:r>
        <w:rPr>
          <w:rFonts w:hint="eastAsia" w:ascii="仿宋_GB2312" w:hAnsi="仿宋_GB2312" w:cs="仿宋_GB2312"/>
          <w:b/>
          <w:bCs/>
          <w:color w:val="auto"/>
          <w:sz w:val="32"/>
          <w:szCs w:val="32"/>
          <w:lang w:val="en-US" w:eastAsia="zh-CN"/>
        </w:rPr>
        <w:t>一是</w:t>
      </w:r>
      <w:r>
        <w:rPr>
          <w:rFonts w:hint="default" w:ascii="仿宋_GB2312" w:eastAsia="仿宋_GB2312"/>
          <w:color w:val="auto"/>
          <w:sz w:val="32"/>
          <w:szCs w:val="32"/>
        </w:rPr>
        <w:t>西丽湖</w:t>
      </w:r>
      <w:r>
        <w:rPr>
          <w:rFonts w:hint="default" w:ascii="仿宋_GB2312" w:hAnsi="仿宋_GB2312" w:eastAsia="仿宋_GB2312" w:cs="仿宋_GB2312"/>
          <w:b w:val="0"/>
          <w:bCs w:val="0"/>
          <w:color w:val="auto"/>
          <w:sz w:val="32"/>
          <w:szCs w:val="32"/>
        </w:rPr>
        <w:t>概念验证、中试、成果转化三支基金通过25个项目的投资投决，投资金额1.075亿元</w:t>
      </w:r>
      <w:r>
        <w:rPr>
          <w:rFonts w:hint="eastAsia" w:ascii="仿宋_GB2312" w:hAnsi="仿宋_GB2312" w:cs="仿宋_GB2312"/>
          <w:b w:val="0"/>
          <w:bCs w:val="0"/>
          <w:color w:val="auto"/>
          <w:sz w:val="32"/>
          <w:szCs w:val="32"/>
          <w:lang w:eastAsia="zh-CN"/>
        </w:rPr>
        <w:t>；</w:t>
      </w:r>
      <w:r>
        <w:rPr>
          <w:rFonts w:hint="eastAsia" w:ascii="仿宋_GB2312" w:hAnsi="仿宋_GB2312" w:cs="仿宋_GB2312"/>
          <w:b/>
          <w:bCs/>
          <w:color w:val="auto"/>
          <w:sz w:val="32"/>
          <w:szCs w:val="32"/>
          <w:lang w:val="en-US" w:eastAsia="zh-CN"/>
        </w:rPr>
        <w:t>二是</w:t>
      </w:r>
      <w:r>
        <w:rPr>
          <w:rFonts w:hint="eastAsia" w:ascii="仿宋_GB2312" w:hAnsi="仿宋_GB2312" w:eastAsia="仿宋_GB2312" w:cs="仿宋_GB2312"/>
          <w:color w:val="auto"/>
          <w:kern w:val="2"/>
          <w:sz w:val="32"/>
          <w:szCs w:val="32"/>
          <w:lang w:val="en-US" w:eastAsia="zh-CN" w:bidi="ar-SA"/>
        </w:rPr>
        <w:t>创新知识产权质押融资服务模式</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今年1-8月，南山区专利及商标质押融资金额17.93亿元</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发行3期知识产权证券化产品，金额合计5.49亿元，惠及辖区企业42家</w:t>
      </w:r>
      <w:r>
        <w:rPr>
          <w:rFonts w:hint="eastAsia" w:ascii="仿宋_GB2312" w:hAnsi="仿宋_GB2312" w:cs="仿宋_GB2312"/>
          <w:color w:val="auto"/>
          <w:kern w:val="2"/>
          <w:sz w:val="32"/>
          <w:szCs w:val="32"/>
          <w:lang w:val="en-US" w:eastAsia="zh-CN" w:bidi="ar-SA"/>
        </w:rPr>
        <w:t>；</w:t>
      </w:r>
      <w:r>
        <w:rPr>
          <w:rFonts w:hint="eastAsia" w:ascii="仿宋_GB2312" w:hAnsi="仿宋_GB2312" w:cs="仿宋_GB2312"/>
          <w:b/>
          <w:bCs/>
          <w:color w:val="auto"/>
          <w:kern w:val="2"/>
          <w:sz w:val="32"/>
          <w:szCs w:val="32"/>
          <w:lang w:val="en-US" w:eastAsia="zh-CN" w:bidi="ar-SA"/>
        </w:rPr>
        <w:t>三是</w:t>
      </w:r>
      <w:r>
        <w:rPr>
          <w:rFonts w:hint="eastAsia" w:ascii="仿宋_GB2312" w:hAnsi="仿宋_GB2312" w:eastAsia="仿宋_GB2312" w:cs="仿宋_GB2312"/>
          <w:color w:val="auto"/>
          <w:kern w:val="2"/>
          <w:sz w:val="32"/>
          <w:szCs w:val="32"/>
          <w:lang w:val="en-US" w:eastAsia="zh-CN" w:bidi="ar-SA"/>
        </w:rPr>
        <w:t>打造“科创星期五”品牌活动，联合银行、投行、担保等金融机构，围绕“20+8”重点产业，通过项目路演、投融资私享会等形式，提供“小而精”常态化科技金融系列服务。</w:t>
      </w:r>
    </w:p>
    <w:p w14:paraId="3A2494B5">
      <w:pPr>
        <w:keepNext w:val="0"/>
        <w:keepLines w:val="0"/>
        <w:pageBreakBefore w:val="0"/>
        <w:widowControl w:val="0"/>
        <w:numPr>
          <w:ilvl w:val="0"/>
          <w:numId w:val="2"/>
        </w:numPr>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Hans"/>
        </w:rPr>
      </w:pPr>
      <w:r>
        <w:rPr>
          <w:rFonts w:hint="eastAsia" w:ascii="仿宋_GB2312" w:hAnsi="仿宋_GB2312" w:eastAsia="仿宋_GB2312" w:cs="仿宋_GB2312"/>
          <w:b w:val="0"/>
          <w:bCs w:val="0"/>
          <w:sz w:val="32"/>
          <w:szCs w:val="32"/>
          <w:lang w:val="en-US" w:eastAsia="zh-CN"/>
        </w:rPr>
        <w:t>社会</w:t>
      </w:r>
      <w:r>
        <w:rPr>
          <w:rFonts w:hint="eastAsia" w:ascii="仿宋_GB2312" w:hAnsi="仿宋_GB2312" w:eastAsia="仿宋_GB2312" w:cs="仿宋_GB2312"/>
          <w:b w:val="0"/>
          <w:bCs w:val="0"/>
          <w:sz w:val="32"/>
          <w:szCs w:val="32"/>
          <w:lang w:val="en-US" w:eastAsia="zh-Hans"/>
        </w:rPr>
        <w:t>效益</w:t>
      </w:r>
    </w:p>
    <w:p w14:paraId="381707FA">
      <w:pPr>
        <w:numPr>
          <w:ilvl w:val="0"/>
          <w:numId w:val="0"/>
        </w:numPr>
        <w:spacing w:line="580" w:lineRule="exact"/>
        <w:ind w:firstLine="643" w:firstLineChars="200"/>
        <w:rPr>
          <w:rFonts w:hint="eastAsia" w:ascii="仿宋_GB2312" w:hAnsi="仿宋_GB2312" w:eastAsia="仿宋_GB2312" w:cs="仿宋_GB2312"/>
          <w:color w:val="auto"/>
          <w:sz w:val="32"/>
          <w:szCs w:val="32"/>
        </w:rPr>
      </w:pPr>
      <w:r>
        <w:rPr>
          <w:rFonts w:hint="eastAsia" w:ascii="仿宋_GB2312" w:hAnsi="Times New Roman" w:eastAsia="仿宋_GB2312" w:cs="Times New Roman"/>
          <w:b/>
          <w:bCs/>
          <w:color w:val="000000"/>
          <w:kern w:val="0"/>
          <w:sz w:val="32"/>
          <w:szCs w:val="32"/>
          <w:lang w:val="en-US" w:eastAsia="zh-CN" w:bidi="ar-SA"/>
        </w:rPr>
        <w:t>知识产权保护卓有成效</w:t>
      </w:r>
      <w:r>
        <w:rPr>
          <w:rFonts w:hint="eastAsia" w:ascii="仿宋_GB2312" w:hAnsi="Times New Roman" w:cs="Times New Roman"/>
          <w:b/>
          <w:bCs/>
          <w:color w:val="000000"/>
          <w:kern w:val="0"/>
          <w:sz w:val="32"/>
          <w:szCs w:val="32"/>
          <w:lang w:val="en-US" w:eastAsia="zh-CN" w:bidi="ar-SA"/>
        </w:rPr>
        <w:t>。</w:t>
      </w:r>
      <w:r>
        <w:rPr>
          <w:rFonts w:hint="eastAsia" w:ascii="仿宋_GB2312" w:hAnsi="仿宋_GB2312" w:eastAsia="仿宋_GB2312" w:cs="仿宋_GB2312"/>
          <w:color w:val="auto"/>
          <w:sz w:val="32"/>
          <w:szCs w:val="32"/>
        </w:rPr>
        <w:t>今年1-8月，南山区国内专利授权量35141件，占全市21.88%；累计国内有效发明专利116761件，占全市41.52%；每万人发明专利拥有量645.09件，为全国23.78倍。获得第二十四届中国专利奖35项奖项，占全市36%，占全国12.4%，其中专利金奖3项，占全市60%、全国7.7%。</w:t>
      </w:r>
    </w:p>
    <w:p w14:paraId="586FA15D">
      <w:pPr>
        <w:numPr>
          <w:ilvl w:val="0"/>
          <w:numId w:val="0"/>
        </w:numPr>
        <w:spacing w:line="580" w:lineRule="exact"/>
        <w:ind w:firstLine="643" w:firstLineChars="200"/>
        <w:rPr>
          <w:rFonts w:hint="eastAsia"/>
          <w:lang w:val="en-US" w:eastAsia="zh-Hans"/>
        </w:rPr>
      </w:pPr>
      <w:r>
        <w:rPr>
          <w:rFonts w:hint="eastAsia" w:ascii="仿宋_GB2312" w:hAnsi="仿宋_GB2312" w:eastAsia="仿宋_GB2312" w:cs="仿宋_GB2312"/>
          <w:b/>
          <w:bCs/>
          <w:color w:val="auto"/>
          <w:sz w:val="32"/>
          <w:szCs w:val="32"/>
          <w:lang w:eastAsia="zh-CN"/>
        </w:rPr>
        <w:t>孵化载体建设提质增效。</w:t>
      </w:r>
      <w:r>
        <w:rPr>
          <w:rFonts w:hint="eastAsia" w:ascii="仿宋_GB2312" w:hAnsi="仿宋_GB2312" w:eastAsia="仿宋_GB2312" w:cs="仿宋_GB2312"/>
          <w:color w:val="auto"/>
          <w:kern w:val="0"/>
          <w:sz w:val="32"/>
          <w:szCs w:val="32"/>
          <w:highlight w:val="none"/>
          <w:lang w:val="en-US" w:eastAsia="zh-CN" w:bidi="ar-SA"/>
        </w:rPr>
        <w:t>截至2023年6月，全区备案孵化载体达280家，2023年度新增国家级孵化器3家，国家级孵化器总数达17家，占全市36.2%</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eastAsia="仿宋_GB2312"/>
          <w:color w:val="auto"/>
          <w:sz w:val="32"/>
          <w:szCs w:val="32"/>
          <w:highlight w:val="none"/>
          <w:lang w:val="en-US" w:eastAsia="zh-CN"/>
        </w:rPr>
        <w:t>数字文化产业基地在孵企业数量96家，新增在孵企业12家、毕业企业24家；</w:t>
      </w:r>
      <w:r>
        <w:rPr>
          <w:rFonts w:hint="eastAsia" w:ascii="仿宋_GB2312" w:hAnsi="仿宋_GB2312" w:eastAsia="仿宋_GB2312" w:cs="仿宋_GB2312"/>
          <w:b w:val="0"/>
          <w:bCs w:val="0"/>
          <w:color w:val="auto"/>
          <w:kern w:val="2"/>
          <w:sz w:val="32"/>
          <w:szCs w:val="32"/>
          <w:highlight w:val="none"/>
          <w:lang w:val="en-US" w:eastAsia="zh-CN" w:bidi="ar-SA"/>
        </w:rPr>
        <w:t>深港基地累计孵化团队71支，孵化港澳创业项目896个。</w:t>
      </w:r>
    </w:p>
    <w:p w14:paraId="2DB51DF0">
      <w:pPr>
        <w:numPr>
          <w:ilvl w:val="0"/>
          <w:numId w:val="0"/>
        </w:numPr>
        <w:spacing w:line="580" w:lineRule="exact"/>
        <w:ind w:firstLine="643" w:firstLineChars="200"/>
        <w:rPr>
          <w:rFonts w:ascii="仿宋_GB2312" w:hAnsi="仿宋_GB2312" w:eastAsia="仿宋_GB2312" w:cs="仿宋_GB2312"/>
          <w:color w:val="auto"/>
          <w:kern w:val="0"/>
          <w:sz w:val="32"/>
          <w:szCs w:val="32"/>
          <w:shd w:val="clear" w:color="auto" w:fill="FFFFFF"/>
          <w:lang w:bidi="ar"/>
        </w:rPr>
      </w:pPr>
      <w:r>
        <w:rPr>
          <w:rFonts w:hint="default" w:ascii="仿宋_GB2312" w:hAnsi="仿宋_GB2312" w:eastAsia="仿宋_GB2312" w:cs="仿宋_GB2312"/>
          <w:b/>
          <w:bCs/>
          <w:color w:val="auto"/>
          <w:sz w:val="32"/>
          <w:szCs w:val="32"/>
          <w:lang w:eastAsia="zh-CN"/>
        </w:rPr>
        <w:t>打造一批优质产业空间。</w:t>
      </w:r>
      <w:r>
        <w:rPr>
          <w:rFonts w:hint="eastAsia" w:ascii="仿宋_GB2312" w:hAnsi="仿宋_GB2312" w:cs="仿宋_GB2312"/>
          <w:b/>
          <w:bCs/>
          <w:color w:val="auto"/>
          <w:sz w:val="32"/>
          <w:szCs w:val="32"/>
          <w:lang w:val="en-US" w:eastAsia="zh-CN"/>
        </w:rPr>
        <w:t>一是</w:t>
      </w:r>
      <w:r>
        <w:rPr>
          <w:rFonts w:ascii="仿宋_GB2312" w:hAnsi="仿宋_GB2312" w:eastAsia="仿宋_GB2312" w:cs="仿宋_GB2312"/>
          <w:color w:val="auto"/>
          <w:sz w:val="32"/>
          <w:szCs w:val="32"/>
        </w:rPr>
        <w:t>坚持“拓展增量、盘活存量”，多方联动拓展产业空间。推动湾区</w:t>
      </w:r>
      <w:r>
        <w:rPr>
          <w:rFonts w:hint="eastAsia" w:ascii="仿宋_GB2312" w:hAnsi="仿宋_GB2312" w:eastAsia="仿宋_GB2312" w:cs="仿宋_GB2312"/>
          <w:color w:val="auto"/>
          <w:sz w:val="32"/>
          <w:szCs w:val="32"/>
          <w:lang w:eastAsia="zh-CN"/>
        </w:rPr>
        <w:t>创新大厦项目验收</w:t>
      </w:r>
      <w:r>
        <w:rPr>
          <w:rFonts w:hint="eastAsia" w:ascii="仿宋_GB2312" w:hAnsi="仿宋_GB2312" w:cs="仿宋_GB2312"/>
          <w:color w:val="auto"/>
          <w:sz w:val="32"/>
          <w:szCs w:val="32"/>
          <w:lang w:eastAsia="zh-CN"/>
        </w:rPr>
        <w:t>；</w:t>
      </w:r>
      <w:r>
        <w:rPr>
          <w:rFonts w:hint="eastAsia" w:ascii="仿宋_GB2312" w:hAnsi="仿宋_GB2312" w:cs="仿宋_GB2312"/>
          <w:b/>
          <w:bCs/>
          <w:color w:val="auto"/>
          <w:sz w:val="32"/>
          <w:szCs w:val="32"/>
          <w:lang w:val="en-US" w:eastAsia="zh-CN"/>
        </w:rPr>
        <w:t>二是</w:t>
      </w:r>
      <w:r>
        <w:rPr>
          <w:rFonts w:ascii="仿宋_GB2312" w:hAnsi="仿宋_GB2312" w:eastAsia="仿宋_GB2312" w:cs="仿宋_GB2312"/>
          <w:color w:val="auto"/>
          <w:sz w:val="32"/>
          <w:szCs w:val="32"/>
        </w:rPr>
        <w:t>推动生物孵化器二期</w:t>
      </w:r>
      <w:r>
        <w:rPr>
          <w:rFonts w:hint="eastAsia" w:ascii="仿宋_GB2312" w:hAnsi="仿宋_GB2312" w:eastAsia="仿宋_GB2312" w:cs="仿宋_GB2312"/>
          <w:color w:val="auto"/>
          <w:sz w:val="32"/>
          <w:szCs w:val="32"/>
        </w:rPr>
        <w:t>项目建设</w:t>
      </w:r>
      <w:r>
        <w:rPr>
          <w:rFonts w:ascii="仿宋_GB2312" w:hAnsi="仿宋_GB2312" w:eastAsia="仿宋_GB2312" w:cs="仿宋_GB2312"/>
          <w:color w:val="auto"/>
          <w:sz w:val="32"/>
          <w:szCs w:val="32"/>
        </w:rPr>
        <w:t>，打造生物医药专业化孵化园区</w:t>
      </w:r>
      <w:r>
        <w:rPr>
          <w:rFonts w:hint="eastAsia" w:ascii="仿宋_GB2312" w:hAnsi="仿宋_GB2312" w:cs="仿宋_GB2312"/>
          <w:color w:val="auto"/>
          <w:sz w:val="32"/>
          <w:szCs w:val="32"/>
          <w:lang w:eastAsia="zh-CN"/>
        </w:rPr>
        <w:t>；</w:t>
      </w:r>
      <w:r>
        <w:rPr>
          <w:rFonts w:hint="eastAsia" w:ascii="仿宋_GB2312" w:hAnsi="仿宋_GB2312" w:cs="仿宋_GB2312"/>
          <w:b/>
          <w:bCs/>
          <w:color w:val="auto"/>
          <w:sz w:val="32"/>
          <w:szCs w:val="32"/>
          <w:lang w:val="en-US" w:eastAsia="zh-CN"/>
        </w:rPr>
        <w:t>三是</w:t>
      </w:r>
      <w:r>
        <w:rPr>
          <w:rFonts w:ascii="仿宋_GB2312" w:hAnsi="仿宋_GB2312" w:eastAsia="仿宋_GB2312" w:cs="仿宋_GB2312"/>
          <w:color w:val="auto"/>
          <w:sz w:val="32"/>
          <w:szCs w:val="32"/>
        </w:rPr>
        <w:t>加大集成电路产业封测、工艺验证空间供给</w:t>
      </w:r>
      <w:r>
        <w:rPr>
          <w:rFonts w:hint="eastAsia" w:ascii="仿宋_GB2312" w:hAnsi="仿宋_GB2312" w:cs="仿宋_GB2312"/>
          <w:color w:val="auto"/>
          <w:sz w:val="32"/>
          <w:szCs w:val="32"/>
          <w:lang w:eastAsia="zh-CN"/>
        </w:rPr>
        <w:t>；</w:t>
      </w:r>
      <w:r>
        <w:rPr>
          <w:rFonts w:hint="eastAsia" w:ascii="仿宋_GB2312" w:hAnsi="仿宋_GB2312" w:cs="仿宋_GB2312"/>
          <w:b/>
          <w:bCs/>
          <w:color w:val="auto"/>
          <w:sz w:val="32"/>
          <w:szCs w:val="32"/>
          <w:lang w:val="en-US" w:eastAsia="zh-CN"/>
        </w:rPr>
        <w:t>四是</w:t>
      </w:r>
      <w:r>
        <w:rPr>
          <w:rFonts w:ascii="仿宋_GB2312" w:hAnsi="仿宋_GB2312" w:eastAsia="仿宋_GB2312" w:cs="仿宋_GB2312"/>
          <w:color w:val="auto"/>
          <w:kern w:val="0"/>
          <w:sz w:val="32"/>
          <w:szCs w:val="32"/>
          <w:shd w:val="clear" w:color="auto" w:fill="FFFFFF"/>
          <w:lang w:bidi="ar"/>
        </w:rPr>
        <w:t>市区联动加强虚拟大学园产业基地运营</w:t>
      </w:r>
      <w:r>
        <w:rPr>
          <w:rFonts w:hint="eastAsia" w:ascii="仿宋_GB2312" w:hAnsi="仿宋_GB2312" w:eastAsia="仿宋_GB2312" w:cs="仿宋_GB2312"/>
          <w:color w:val="auto"/>
          <w:kern w:val="0"/>
          <w:sz w:val="32"/>
          <w:szCs w:val="32"/>
          <w:shd w:val="clear" w:color="auto" w:fill="FFFFFF"/>
          <w:lang w:bidi="ar"/>
        </w:rPr>
        <w:t>，</w:t>
      </w:r>
      <w:r>
        <w:rPr>
          <w:rFonts w:ascii="仿宋_GB2312" w:hAnsi="仿宋_GB2312" w:eastAsia="仿宋_GB2312" w:cs="仿宋_GB2312"/>
          <w:color w:val="auto"/>
          <w:kern w:val="0"/>
          <w:sz w:val="32"/>
          <w:szCs w:val="32"/>
          <w:shd w:val="clear" w:color="auto" w:fill="FFFFFF"/>
          <w:lang w:bidi="ar"/>
        </w:rPr>
        <w:t>探索“政府补贴+园区补助”政企校合作新模式。</w:t>
      </w:r>
    </w:p>
    <w:p w14:paraId="0948DBB9">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（3）生态效益</w:t>
      </w:r>
    </w:p>
    <w:p w14:paraId="055FBCA8">
      <w:pPr>
        <w:bidi w:val="0"/>
        <w:ind w:firstLine="640" w:firstLineChars="200"/>
        <w:rPr>
          <w:rFonts w:hint="default"/>
          <w:lang w:val="en-US" w:eastAsia="zh-CN"/>
        </w:rPr>
      </w:pPr>
      <w:r>
        <w:rPr>
          <w:rFonts w:hint="default"/>
          <w:lang w:val="en-US" w:eastAsia="zh-CN"/>
        </w:rPr>
        <w:t>我局部门预算项目未涉及生态效益指标，此项不适用。</w:t>
      </w:r>
    </w:p>
    <w:p w14:paraId="1C8D1153">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（4）可持续影响</w:t>
      </w:r>
    </w:p>
    <w:p w14:paraId="3DC8E7D6">
      <w:pPr>
        <w:bidi w:val="0"/>
        <w:ind w:firstLine="640" w:firstLineChars="200"/>
        <w:rPr>
          <w:rFonts w:hint="default"/>
          <w:lang w:val="en-US" w:eastAsia="zh-CN"/>
        </w:rPr>
      </w:pPr>
      <w:r>
        <w:rPr>
          <w:rFonts w:hint="default"/>
          <w:lang w:val="en-US" w:eastAsia="zh-CN"/>
        </w:rPr>
        <w:t>我局部门预算项目未涉及</w:t>
      </w:r>
      <w:r>
        <w:rPr>
          <w:rFonts w:hint="eastAsia" w:ascii="仿宋_GB2312" w:hAnsi="仿宋_GB2312" w:eastAsia="仿宋_GB2312" w:cs="仿宋_GB2312"/>
          <w:b w:val="0"/>
          <w:bCs w:val="0"/>
          <w:sz w:val="32"/>
          <w:szCs w:val="32"/>
          <w:lang w:val="en-US" w:eastAsia="zh-CN"/>
        </w:rPr>
        <w:t>可持续影响</w:t>
      </w:r>
      <w:r>
        <w:rPr>
          <w:rFonts w:hint="default"/>
          <w:lang w:val="en-US" w:eastAsia="zh-CN"/>
        </w:rPr>
        <w:t>指标，此项不适用。</w:t>
      </w:r>
    </w:p>
    <w:p w14:paraId="5D24E4AE">
      <w:pPr>
        <w:keepNext w:val="0"/>
        <w:keepLines w:val="0"/>
        <w:pageBreakBefore w:val="0"/>
        <w:kinsoku/>
        <w:wordWrap/>
        <w:overflowPunct/>
        <w:topLinePunct w:val="0"/>
        <w:autoSpaceDE/>
        <w:autoSpaceDN/>
        <w:bidi w:val="0"/>
        <w:adjustRightInd/>
        <w:snapToGrid w:val="0"/>
        <w:spacing w:beforeAutospacing="0" w:afterAutospacing="0" w:line="560" w:lineRule="exact"/>
        <w:ind w:right="0" w:rightChars="0" w:firstLine="643" w:firstLineChars="200"/>
        <w:textAlignment w:val="auto"/>
        <w:outlineLvl w:val="2"/>
        <w:rPr>
          <w:rFonts w:hint="eastAsia" w:ascii="仿宋_GB2312" w:hAnsi="仿宋_GB2312" w:eastAsia="仿宋_GB2312" w:cs="仿宋_GB2312"/>
          <w:b/>
          <w:bCs/>
          <w:sz w:val="32"/>
          <w:szCs w:val="32"/>
          <w:highlight w:val="none"/>
          <w:lang w:eastAsia="zh-CN"/>
        </w:rPr>
      </w:pPr>
      <w:r>
        <w:rPr>
          <w:rFonts w:hint="default" w:ascii="仿宋_GB2312" w:hAnsi="仿宋_GB2312" w:eastAsia="仿宋_GB2312" w:cs="仿宋_GB2312"/>
          <w:b/>
          <w:bCs/>
          <w:sz w:val="32"/>
          <w:szCs w:val="32"/>
          <w:highlight w:val="none"/>
          <w:lang w:eastAsia="zh-CN"/>
        </w:rPr>
        <w:t>4.</w:t>
      </w:r>
      <w:r>
        <w:rPr>
          <w:rFonts w:hint="eastAsia" w:ascii="仿宋_GB2312" w:hAnsi="仿宋_GB2312" w:eastAsia="仿宋_GB2312" w:cs="仿宋_GB2312"/>
          <w:b/>
          <w:bCs/>
          <w:sz w:val="32"/>
          <w:szCs w:val="32"/>
          <w:highlight w:val="none"/>
          <w:lang w:val="en-US" w:eastAsia="zh-CN"/>
        </w:rPr>
        <w:t>公平性</w:t>
      </w:r>
    </w:p>
    <w:p w14:paraId="079E2003">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（1）群众信访</w:t>
      </w:r>
      <w:r>
        <w:rPr>
          <w:rFonts w:hint="eastAsia" w:ascii="仿宋_GB2312" w:hAnsi="仿宋_GB2312" w:eastAsia="仿宋_GB2312" w:cs="仿宋_GB2312"/>
          <w:b w:val="0"/>
          <w:bCs w:val="0"/>
          <w:sz w:val="32"/>
          <w:szCs w:val="32"/>
          <w:lang w:val="en-US" w:eastAsia="zh-CN"/>
        </w:rPr>
        <w:t>办理情况</w:t>
      </w:r>
    </w:p>
    <w:p w14:paraId="401BCD09">
      <w:pPr>
        <w:bidi w:val="0"/>
        <w:ind w:firstLine="640" w:firstLineChars="200"/>
        <w:rPr>
          <w:rFonts w:hint="eastAsia"/>
          <w:lang w:val="en-US" w:eastAsia="zh-CN"/>
        </w:rPr>
      </w:pPr>
      <w:r>
        <w:rPr>
          <w:rFonts w:hint="eastAsia"/>
          <w:lang w:val="en-US" w:eastAsia="zh-CN"/>
        </w:rPr>
        <w:t>我局已建立群众意见反映渠道和群众意见办理回复机制，所有信访件均按要求完成办理，每件反馈均做到了有登记、有调查、有处理意见、有审批、有处理结果和反馈，并采取相应措施加以改进，投诉者均满意处理结果。</w:t>
      </w:r>
    </w:p>
    <w:p w14:paraId="3A814181">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（2）服务对象满意度</w:t>
      </w:r>
    </w:p>
    <w:p w14:paraId="3C32816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default"/>
          <w:lang w:val="en-US" w:eastAsia="zh-CN"/>
        </w:rPr>
      </w:pPr>
      <w:r>
        <w:rPr>
          <w:rFonts w:hint="default" w:ascii="仿宋_GB2312" w:hAnsi="仿宋_GB2312" w:eastAsia="仿宋_GB2312" w:cs="仿宋_GB2312"/>
          <w:sz w:val="32"/>
          <w:szCs w:val="32"/>
          <w:lang w:eastAsia="zh-CN"/>
        </w:rPr>
        <w:t>我局在履职过程中，通过向服务受益群体和内部职工发出满意度调查问卷，收集整理群众与单位职工满意情况，群众与职工对我局服务工作较为满意，部门履职效果的满意度较高。</w:t>
      </w:r>
    </w:p>
    <w:p w14:paraId="6026F47F">
      <w:pPr>
        <w:spacing w:line="580" w:lineRule="exact"/>
        <w:ind w:firstLine="627" w:firstLineChars="196"/>
        <w:outlineLvl w:val="0"/>
        <w:rPr>
          <w:rFonts w:ascii="黑体" w:hAnsi="黑体" w:eastAsia="黑体"/>
          <w:sz w:val="32"/>
          <w:szCs w:val="32"/>
        </w:rPr>
      </w:pPr>
      <w:bookmarkStart w:id="10" w:name="_Toc18137"/>
      <w:r>
        <w:rPr>
          <w:rFonts w:hint="eastAsia" w:ascii="黑体" w:hAnsi="黑体" w:eastAsia="黑体"/>
          <w:sz w:val="32"/>
          <w:szCs w:val="32"/>
        </w:rPr>
        <w:t>三、总体评价和整改措施</w:t>
      </w:r>
      <w:bookmarkEnd w:id="10"/>
    </w:p>
    <w:p w14:paraId="1B666400">
      <w:pPr>
        <w:bidi w:val="0"/>
        <w:ind w:firstLine="640" w:firstLineChars="200"/>
        <w:outlineLvl w:val="1"/>
        <w:rPr>
          <w:rFonts w:hint="eastAsia" w:ascii="Times New Roman" w:hAnsi="Times New Roman" w:cs="Times New Roman"/>
          <w:lang w:val="en-US" w:eastAsia="zh-CN"/>
        </w:rPr>
      </w:pPr>
      <w:bookmarkStart w:id="11" w:name="_Toc4075"/>
      <w:r>
        <w:rPr>
          <w:rFonts w:hint="eastAsia" w:ascii="Times New Roman" w:hAnsi="Times New Roman" w:cs="Times New Roman"/>
          <w:lang w:val="en-US" w:eastAsia="zh-CN"/>
        </w:rPr>
        <w:t>（一）预算绩效管理工作主要经验、做法。</w:t>
      </w:r>
      <w:bookmarkEnd w:id="11"/>
    </w:p>
    <w:p w14:paraId="404E9CF3">
      <w:pPr>
        <w:bidi w:val="0"/>
        <w:ind w:firstLine="640" w:firstLineChars="200"/>
        <w:rPr>
          <w:rFonts w:hint="eastAsia" w:ascii="Times New Roman" w:hAnsi="Times New Roman" w:cs="Times New Roman"/>
          <w:lang w:val="en-US" w:eastAsia="zh-CN"/>
        </w:rPr>
      </w:pPr>
      <w:r>
        <w:rPr>
          <w:rFonts w:hint="eastAsia" w:ascii="仿宋_GB2312" w:eastAsia="仿宋_GB2312"/>
          <w:b w:val="0"/>
          <w:bCs/>
          <w:sz w:val="32"/>
          <w:szCs w:val="32"/>
        </w:rPr>
        <w:t>我</w:t>
      </w:r>
      <w:r>
        <w:rPr>
          <w:rFonts w:hint="eastAsia" w:ascii="仿宋_GB2312"/>
          <w:b w:val="0"/>
          <w:bCs/>
          <w:sz w:val="32"/>
          <w:szCs w:val="32"/>
          <w:lang w:val="en-US" w:eastAsia="zh-CN"/>
        </w:rPr>
        <w:t>局</w:t>
      </w:r>
      <w:r>
        <w:rPr>
          <w:rFonts w:hint="eastAsia" w:ascii="仿宋_GB2312" w:eastAsia="仿宋_GB2312"/>
          <w:b w:val="0"/>
          <w:bCs/>
          <w:sz w:val="32"/>
          <w:szCs w:val="32"/>
        </w:rPr>
        <w:t>高度重视绩效管理工作，积极参与</w:t>
      </w:r>
      <w:r>
        <w:rPr>
          <w:rFonts w:hint="eastAsia" w:ascii="仿宋_GB2312"/>
          <w:b w:val="0"/>
          <w:bCs/>
          <w:sz w:val="32"/>
          <w:szCs w:val="32"/>
          <w:lang w:val="en-US" w:eastAsia="zh-CN"/>
        </w:rPr>
        <w:t>财政</w:t>
      </w:r>
      <w:r>
        <w:rPr>
          <w:rFonts w:hint="eastAsia" w:ascii="仿宋_GB2312" w:eastAsia="仿宋_GB2312"/>
          <w:b w:val="0"/>
          <w:bCs/>
          <w:sz w:val="32"/>
          <w:szCs w:val="32"/>
        </w:rPr>
        <w:t>部门组织的各类培训，不断提升绩效管理水平。在日常工作中，我</w:t>
      </w:r>
      <w:r>
        <w:rPr>
          <w:rFonts w:hint="eastAsia" w:ascii="仿宋_GB2312"/>
          <w:b w:val="0"/>
          <w:bCs/>
          <w:sz w:val="32"/>
          <w:szCs w:val="32"/>
          <w:lang w:val="en-US" w:eastAsia="zh-CN"/>
        </w:rPr>
        <w:t>局</w:t>
      </w:r>
      <w:r>
        <w:rPr>
          <w:rFonts w:hint="eastAsia" w:ascii="仿宋_GB2312" w:eastAsia="仿宋_GB2312"/>
          <w:b w:val="0"/>
          <w:bCs/>
          <w:sz w:val="32"/>
          <w:szCs w:val="32"/>
        </w:rPr>
        <w:t>始终严格按照预算管理分配计划执行，认真完成预算绩效目标的编报、年中绩效目标的监控以及绩效自评等工作，确保预算管理的科学性和有效性。202</w:t>
      </w:r>
      <w:r>
        <w:rPr>
          <w:rFonts w:hint="eastAsia" w:ascii="仿宋_GB2312"/>
          <w:b w:val="0"/>
          <w:bCs/>
          <w:sz w:val="32"/>
          <w:szCs w:val="32"/>
          <w:lang w:val="en-US" w:eastAsia="zh-CN"/>
        </w:rPr>
        <w:t>3</w:t>
      </w:r>
      <w:r>
        <w:rPr>
          <w:rFonts w:hint="eastAsia" w:ascii="仿宋_GB2312" w:eastAsia="仿宋_GB2312"/>
          <w:b w:val="0"/>
          <w:bCs/>
          <w:sz w:val="32"/>
          <w:szCs w:val="32"/>
        </w:rPr>
        <w:t>年，我</w:t>
      </w:r>
      <w:r>
        <w:rPr>
          <w:rFonts w:hint="eastAsia" w:ascii="仿宋_GB2312"/>
          <w:b w:val="0"/>
          <w:bCs/>
          <w:sz w:val="32"/>
          <w:szCs w:val="32"/>
          <w:lang w:val="en-US" w:eastAsia="zh-CN"/>
        </w:rPr>
        <w:t>局</w:t>
      </w:r>
      <w:r>
        <w:rPr>
          <w:rFonts w:hint="eastAsia" w:ascii="仿宋_GB2312" w:eastAsia="仿宋_GB2312"/>
          <w:b w:val="0"/>
          <w:bCs/>
          <w:sz w:val="32"/>
          <w:szCs w:val="32"/>
        </w:rPr>
        <w:t>进一步推进预算绩效管理制度建设，明确预算编制、执行、监督各职能部门的职责，确保各环节工作紧密衔接、高效运转。同时，</w:t>
      </w:r>
      <w:r>
        <w:rPr>
          <w:rFonts w:hint="eastAsia" w:ascii="仿宋_GB2312"/>
          <w:b w:val="0"/>
          <w:bCs/>
          <w:sz w:val="32"/>
          <w:szCs w:val="32"/>
          <w:lang w:val="en-US" w:eastAsia="zh-CN"/>
        </w:rPr>
        <w:t>我局</w:t>
      </w:r>
      <w:r>
        <w:rPr>
          <w:rFonts w:hint="eastAsia" w:ascii="仿宋_GB2312" w:eastAsia="仿宋_GB2312"/>
          <w:b w:val="0"/>
          <w:bCs/>
          <w:sz w:val="32"/>
          <w:szCs w:val="32"/>
        </w:rPr>
        <w:t>注重加强部门间的协作与配合，形成相互制约、相互补充的工作机制，共同推动预算绩效管理工作的深入开展。</w:t>
      </w:r>
    </w:p>
    <w:p w14:paraId="1E43F86E">
      <w:pPr>
        <w:bidi w:val="0"/>
        <w:ind w:firstLine="640" w:firstLineChars="200"/>
        <w:outlineLvl w:val="1"/>
        <w:rPr>
          <w:rFonts w:hint="eastAsia" w:ascii="Times New Roman" w:hAnsi="Times New Roman" w:cs="Times New Roman"/>
          <w:lang w:val="en-US" w:eastAsia="zh-CN"/>
        </w:rPr>
      </w:pPr>
      <w:bookmarkStart w:id="12" w:name="_Toc22567"/>
      <w:r>
        <w:rPr>
          <w:rFonts w:hint="eastAsia" w:ascii="Times New Roman" w:hAnsi="Times New Roman" w:cs="Times New Roman"/>
          <w:lang w:val="en-US" w:eastAsia="zh-CN"/>
        </w:rPr>
        <w:t>（二）部门整体支出绩效存在问题及改进措施。</w:t>
      </w:r>
      <w:bookmarkEnd w:id="12"/>
    </w:p>
    <w:p w14:paraId="66224017">
      <w:pPr>
        <w:bidi w:val="0"/>
        <w:ind w:firstLine="640" w:firstLineChars="200"/>
        <w:rPr>
          <w:rFonts w:hint="eastAsia" w:ascii="仿宋_GB2312" w:hAnsi="Times New Roman" w:cs="Times New Roman"/>
          <w:b w:val="0"/>
          <w:bCs/>
          <w:sz w:val="32"/>
          <w:szCs w:val="32"/>
          <w:lang w:val="en-US" w:eastAsia="zh-CN"/>
        </w:rPr>
      </w:pPr>
      <w:r>
        <w:rPr>
          <w:rFonts w:hint="eastAsia" w:ascii="仿宋_GB2312" w:hAnsi="Times New Roman" w:eastAsia="仿宋_GB2312" w:cs="Times New Roman"/>
          <w:b w:val="0"/>
          <w:bCs/>
          <w:sz w:val="32"/>
          <w:szCs w:val="32"/>
          <w:lang w:val="en-US" w:eastAsia="zh-CN"/>
        </w:rPr>
        <w:t>1.个别绩效指标</w:t>
      </w:r>
      <w:r>
        <w:rPr>
          <w:rFonts w:hint="eastAsia" w:ascii="仿宋_GB2312" w:hAnsi="Times New Roman" w:cs="Times New Roman"/>
          <w:b w:val="0"/>
          <w:bCs/>
          <w:sz w:val="32"/>
          <w:szCs w:val="32"/>
          <w:lang w:val="en-US" w:eastAsia="zh-CN"/>
        </w:rPr>
        <w:t>客观性不足</w:t>
      </w:r>
    </w:p>
    <w:p w14:paraId="4EF9DE35">
      <w:pPr>
        <w:numPr>
          <w:ilvl w:val="0"/>
          <w:numId w:val="0"/>
        </w:numPr>
        <w:bidi w:val="0"/>
        <w:ind w:firstLine="643" w:firstLineChars="200"/>
        <w:rPr>
          <w:rFonts w:hint="eastAsia" w:ascii="仿宋_GB2312" w:hAnsi="Arial" w:eastAsia="仿宋_GB2312" w:cs="仿宋_GB2312"/>
          <w:color w:val="000000"/>
          <w:kern w:val="0"/>
          <w:sz w:val="32"/>
          <w:szCs w:val="32"/>
          <w:lang w:val="en-US" w:eastAsia="zh-CN"/>
        </w:rPr>
      </w:pPr>
      <w:r>
        <w:rPr>
          <w:rFonts w:hint="eastAsia" w:ascii="仿宋_GB2312" w:hAnsi="Times New Roman" w:cs="Times New Roman"/>
          <w:b/>
          <w:bCs w:val="0"/>
          <w:sz w:val="32"/>
          <w:szCs w:val="32"/>
          <w:lang w:val="en-US" w:eastAsia="zh-CN"/>
        </w:rPr>
        <w:t>问题描述：</w:t>
      </w:r>
      <w:r>
        <w:rPr>
          <w:rFonts w:hint="eastAsia" w:ascii="仿宋_GB2312" w:hAnsi="Arial" w:eastAsia="仿宋_GB2312" w:cs="仿宋_GB2312"/>
          <w:color w:val="000000"/>
          <w:kern w:val="0"/>
          <w:sz w:val="32"/>
          <w:szCs w:val="32"/>
        </w:rPr>
        <w:t>我局针对2023年绩效目标申报表进行了深入的自查</w:t>
      </w:r>
      <w:r>
        <w:rPr>
          <w:rFonts w:hint="eastAsia" w:ascii="仿宋_GB2312" w:hAnsi="Arial" w:cs="仿宋_GB2312"/>
          <w:color w:val="000000"/>
          <w:kern w:val="0"/>
          <w:sz w:val="32"/>
          <w:szCs w:val="32"/>
          <w:lang w:eastAsia="zh-CN"/>
        </w:rPr>
        <w:t>，发现部分项目的绩效目标指标值设置</w:t>
      </w:r>
      <w:r>
        <w:rPr>
          <w:rFonts w:hint="eastAsia" w:ascii="仿宋_GB2312" w:hAnsi="Arial" w:cs="仿宋_GB2312"/>
          <w:color w:val="000000"/>
          <w:kern w:val="0"/>
          <w:sz w:val="32"/>
          <w:szCs w:val="32"/>
          <w:lang w:val="en-US" w:eastAsia="zh-CN"/>
        </w:rPr>
        <w:t>客观性不足</w:t>
      </w:r>
      <w:r>
        <w:rPr>
          <w:rFonts w:hint="eastAsia" w:ascii="仿宋_GB2312" w:hAnsi="Arial" w:cs="仿宋_GB2312"/>
          <w:color w:val="000000"/>
          <w:kern w:val="0"/>
          <w:sz w:val="32"/>
          <w:szCs w:val="32"/>
          <w:lang w:eastAsia="zh-CN"/>
        </w:rPr>
        <w:t>。</w:t>
      </w:r>
      <w:r>
        <w:rPr>
          <w:rFonts w:hint="eastAsia" w:ascii="仿宋_GB2312" w:hAnsi="仿宋_GB2312" w:eastAsia="仿宋_GB2312" w:cs="仿宋_GB2312"/>
          <w:sz w:val="32"/>
          <w:szCs w:val="32"/>
        </w:rPr>
        <w:t>例如，</w:t>
      </w:r>
      <w:r>
        <w:rPr>
          <w:rFonts w:hint="eastAsia" w:ascii="仿宋_GB2312" w:hAnsi="Calibri" w:eastAsia="仿宋_GB2312"/>
          <w:sz w:val="32"/>
          <w:szCs w:val="32"/>
        </w:rPr>
        <w:t>二级项目“因公出国（境）经费”</w:t>
      </w:r>
      <w:r>
        <w:rPr>
          <w:rFonts w:hint="eastAsia" w:ascii="仿宋_GB2312" w:hAnsi="Calibri"/>
          <w:sz w:val="32"/>
          <w:szCs w:val="32"/>
          <w:lang w:val="en-US" w:eastAsia="zh-CN"/>
        </w:rPr>
        <w:t>的</w:t>
      </w:r>
      <w:r>
        <w:rPr>
          <w:rFonts w:hint="eastAsia" w:ascii="仿宋_GB2312" w:hAnsi="Calibri" w:eastAsia="仿宋_GB2312"/>
          <w:sz w:val="32"/>
          <w:szCs w:val="32"/>
        </w:rPr>
        <w:t>年初所有指标设置为“1”，绩效目标设置规范性不足</w:t>
      </w:r>
      <w:r>
        <w:rPr>
          <w:rFonts w:hint="eastAsia" w:ascii="仿宋_GB2312" w:hAnsi="Calibri"/>
          <w:sz w:val="32"/>
          <w:szCs w:val="32"/>
          <w:lang w:eastAsia="zh-CN"/>
        </w:rPr>
        <w:t>；</w:t>
      </w:r>
      <w:r>
        <w:rPr>
          <w:rFonts w:hint="eastAsia" w:ascii="仿宋_GB2312" w:hAnsi="仿宋_GB2312" w:eastAsia="仿宋_GB2312" w:cs="仿宋_GB2312"/>
          <w:sz w:val="32"/>
          <w:szCs w:val="32"/>
        </w:rPr>
        <w:t>二级项目“南山区自主创新产业发展专项资金科技创新分项资金”</w:t>
      </w:r>
      <w:r>
        <w:rPr>
          <w:rFonts w:hint="eastAsia" w:ascii="仿宋_GB2312" w:hAnsi="仿宋_GB2312" w:cs="仿宋_GB2312"/>
          <w:sz w:val="32"/>
          <w:szCs w:val="32"/>
          <w:lang w:val="en-US" w:eastAsia="zh-CN"/>
        </w:rPr>
        <w:t>的社会效益</w:t>
      </w:r>
      <w:r>
        <w:rPr>
          <w:rFonts w:hint="eastAsia" w:ascii="仿宋_GB2312" w:hAnsi="仿宋_GB2312" w:eastAsia="仿宋_GB2312" w:cs="仿宋_GB2312"/>
          <w:sz w:val="32"/>
          <w:szCs w:val="32"/>
        </w:rPr>
        <w:t>指标为“政策覆盖企业的影响程度”，年度指标值为“明显提高”，</w:t>
      </w:r>
      <w:r>
        <w:rPr>
          <w:rFonts w:hint="eastAsia" w:ascii="仿宋_GB2312" w:hAnsi="仿宋_GB2312" w:cs="仿宋_GB2312"/>
          <w:sz w:val="32"/>
          <w:szCs w:val="32"/>
          <w:lang w:val="en-US" w:eastAsia="zh-CN"/>
        </w:rPr>
        <w:t>未进行量化，无法对其进行科学考核</w:t>
      </w:r>
      <w:r>
        <w:rPr>
          <w:rFonts w:hint="eastAsia" w:ascii="仿宋_GB2312" w:hAnsi="仿宋_GB2312" w:cs="仿宋_GB2312"/>
          <w:sz w:val="32"/>
          <w:szCs w:val="32"/>
          <w:lang w:eastAsia="zh-CN"/>
        </w:rPr>
        <w:t>。</w:t>
      </w:r>
    </w:p>
    <w:p w14:paraId="5FA89DA5">
      <w:pPr>
        <w:pStyle w:val="2"/>
        <w:ind w:left="0" w:leftChars="0" w:firstLine="643" w:firstLineChars="200"/>
        <w:rPr>
          <w:rFonts w:hint="eastAsia"/>
          <w:lang w:eastAsia="zh-CN"/>
        </w:rPr>
      </w:pPr>
      <w:r>
        <w:rPr>
          <w:rFonts w:hint="eastAsia"/>
          <w:b/>
          <w:bCs/>
          <w:lang w:val="en-US" w:eastAsia="zh-CN"/>
        </w:rPr>
        <w:t>改进措施:</w:t>
      </w:r>
      <w:r>
        <w:rPr>
          <w:rFonts w:hint="eastAsia" w:ascii="仿宋_GB2312" w:hAnsi="Calibri" w:eastAsia="仿宋_GB2312" w:cs="Times New Roman"/>
          <w:kern w:val="2"/>
          <w:sz w:val="32"/>
          <w:szCs w:val="32"/>
          <w:lang w:val="en-US" w:eastAsia="zh-CN" w:bidi="ar-SA"/>
        </w:rPr>
        <w:t>我局将</w:t>
      </w:r>
      <w:r>
        <w:rPr>
          <w:rFonts w:hint="eastAsia" w:ascii="仿宋_GB2312" w:hAnsi="Calibri" w:cs="Times New Roman"/>
          <w:kern w:val="2"/>
          <w:sz w:val="32"/>
          <w:szCs w:val="32"/>
          <w:lang w:val="en-US" w:eastAsia="zh-CN" w:bidi="ar-SA"/>
        </w:rPr>
        <w:t>会</w:t>
      </w:r>
      <w:r>
        <w:rPr>
          <w:rFonts w:hint="eastAsia" w:ascii="仿宋_GB2312" w:hAnsi="Calibri" w:eastAsia="仿宋_GB2312" w:cs="Times New Roman"/>
          <w:kern w:val="2"/>
          <w:sz w:val="32"/>
          <w:szCs w:val="32"/>
          <w:lang w:val="en-US" w:eastAsia="zh-CN" w:bidi="ar-SA"/>
        </w:rPr>
        <w:t>组织</w:t>
      </w:r>
      <w:r>
        <w:rPr>
          <w:rFonts w:hint="eastAsia" w:ascii="仿宋_GB2312" w:hAnsi="Calibri" w:cs="Times New Roman"/>
          <w:kern w:val="2"/>
          <w:sz w:val="32"/>
          <w:szCs w:val="32"/>
          <w:lang w:val="en-US" w:eastAsia="zh-CN" w:bidi="ar-SA"/>
        </w:rPr>
        <w:t>关于</w:t>
      </w:r>
      <w:r>
        <w:rPr>
          <w:rFonts w:hint="eastAsia" w:ascii="仿宋_GB2312" w:hAnsi="Calibri" w:eastAsia="仿宋_GB2312" w:cs="Times New Roman"/>
          <w:kern w:val="2"/>
          <w:sz w:val="32"/>
          <w:szCs w:val="32"/>
          <w:lang w:val="en-US" w:eastAsia="zh-CN" w:bidi="ar-SA"/>
        </w:rPr>
        <w:t>绩效管理工作内部研讨交流会</w:t>
      </w:r>
      <w:r>
        <w:rPr>
          <w:rFonts w:hint="eastAsia" w:ascii="仿宋_GB2312" w:hAnsi="Calibri" w:cs="Times New Roman"/>
          <w:kern w:val="2"/>
          <w:sz w:val="32"/>
          <w:szCs w:val="32"/>
          <w:lang w:val="en-US" w:eastAsia="zh-CN" w:bidi="ar-SA"/>
        </w:rPr>
        <w:t>或</w:t>
      </w:r>
      <w:r>
        <w:rPr>
          <w:rFonts w:hint="eastAsia" w:ascii="仿宋_GB2312" w:hAnsi="Calibri" w:eastAsia="仿宋_GB2312" w:cs="Times New Roman"/>
          <w:kern w:val="2"/>
          <w:sz w:val="32"/>
          <w:szCs w:val="32"/>
          <w:lang w:val="en-US" w:eastAsia="zh-CN" w:bidi="ar-SA"/>
        </w:rPr>
        <w:t>培训活动，</w:t>
      </w:r>
      <w:r>
        <w:rPr>
          <w:rFonts w:hint="eastAsia" w:ascii="仿宋_GB2312" w:hAnsi="Calibri" w:cs="Times New Roman"/>
          <w:kern w:val="2"/>
          <w:sz w:val="32"/>
          <w:szCs w:val="32"/>
          <w:lang w:val="en-US" w:eastAsia="zh-CN" w:bidi="ar-SA"/>
        </w:rPr>
        <w:t>进一步</w:t>
      </w:r>
      <w:r>
        <w:rPr>
          <w:rFonts w:hint="eastAsia" w:ascii="仿宋_GB2312" w:hAnsi="Calibri" w:eastAsia="仿宋_GB2312" w:cs="Times New Roman"/>
          <w:kern w:val="2"/>
          <w:sz w:val="32"/>
          <w:szCs w:val="32"/>
          <w:lang w:val="en-US" w:eastAsia="zh-CN" w:bidi="ar-SA"/>
        </w:rPr>
        <w:t>深入增强单位内部对预算绩效管理的认知与重视，切实提升相关业务人员在此领域的专业能力。同时，</w:t>
      </w:r>
      <w:r>
        <w:rPr>
          <w:rFonts w:hint="eastAsia" w:ascii="仿宋_GB2312" w:hAnsi="Calibri" w:cs="Times New Roman"/>
          <w:kern w:val="2"/>
          <w:sz w:val="32"/>
          <w:szCs w:val="32"/>
          <w:lang w:val="en-US" w:eastAsia="zh-CN" w:bidi="ar-SA"/>
        </w:rPr>
        <w:t>我局</w:t>
      </w:r>
      <w:r>
        <w:rPr>
          <w:rFonts w:hint="eastAsia" w:ascii="仿宋_GB2312" w:hAnsi="Calibri" w:eastAsia="仿宋_GB2312" w:cs="Times New Roman"/>
          <w:kern w:val="2"/>
          <w:sz w:val="32"/>
          <w:szCs w:val="32"/>
          <w:lang w:val="en-US" w:eastAsia="zh-CN" w:bidi="ar-SA"/>
        </w:rPr>
        <w:t>将</w:t>
      </w:r>
      <w:r>
        <w:rPr>
          <w:rFonts w:hint="eastAsia" w:ascii="仿宋_GB2312" w:hAnsi="Calibri" w:cs="Times New Roman"/>
          <w:kern w:val="2"/>
          <w:sz w:val="32"/>
          <w:szCs w:val="32"/>
          <w:lang w:val="en-US" w:eastAsia="zh-CN" w:bidi="ar-SA"/>
        </w:rPr>
        <w:t>进一步</w:t>
      </w:r>
      <w:r>
        <w:rPr>
          <w:rFonts w:hint="eastAsia" w:ascii="仿宋_GB2312" w:hAnsi="Calibri" w:eastAsia="仿宋_GB2312" w:cs="Times New Roman"/>
          <w:kern w:val="2"/>
          <w:sz w:val="32"/>
          <w:szCs w:val="32"/>
          <w:lang w:val="en-US" w:eastAsia="zh-CN" w:bidi="ar-SA"/>
        </w:rPr>
        <w:t>提高绩效指标值的可衡量性，确保评估标准明确、可操作</w:t>
      </w:r>
      <w:r>
        <w:rPr>
          <w:rFonts w:hint="eastAsia" w:ascii="仿宋_GB2312" w:hAnsi="Calibri"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紧密结合项目工作计划的实际情况，科学合理地设置绩效指标，以更好地反映工作成果和效益，推动绩效管理工作的持续优化和完善。</w:t>
      </w:r>
    </w:p>
    <w:p w14:paraId="14CC301C">
      <w:pPr>
        <w:bidi w:val="0"/>
        <w:ind w:firstLine="640" w:firstLineChars="200"/>
        <w:rPr>
          <w:rFonts w:hint="eastAsia" w:ascii="仿宋_GB2312" w:hAnsi="Times New Roman" w:eastAsia="仿宋_GB2312" w:cs="Times New Roman"/>
          <w:b w:val="0"/>
          <w:bCs/>
          <w:sz w:val="32"/>
          <w:szCs w:val="32"/>
          <w:lang w:val="en-US" w:eastAsia="zh-CN"/>
        </w:rPr>
      </w:pPr>
      <w:r>
        <w:rPr>
          <w:rFonts w:hint="eastAsia" w:ascii="仿宋_GB2312" w:hAnsi="Times New Roman" w:eastAsia="仿宋_GB2312" w:cs="Times New Roman"/>
          <w:b w:val="0"/>
          <w:bCs/>
          <w:sz w:val="32"/>
          <w:szCs w:val="32"/>
          <w:lang w:val="en-US" w:eastAsia="zh-CN"/>
        </w:rPr>
        <w:t>2.预算调整、调剂规模偏高</w:t>
      </w:r>
    </w:p>
    <w:p w14:paraId="76C1C85C">
      <w:pPr>
        <w:pStyle w:val="2"/>
        <w:ind w:left="0" w:leftChars="0" w:firstLine="643" w:firstLineChars="200"/>
        <w:rPr>
          <w:rFonts w:hint="eastAsia" w:ascii="仿宋_GB2312" w:hAnsi="Calibri" w:eastAsia="仿宋_GB2312" w:cs="Times New Roman"/>
          <w:kern w:val="2"/>
          <w:sz w:val="32"/>
          <w:szCs w:val="32"/>
          <w:lang w:val="en-US" w:eastAsia="zh-CN" w:bidi="ar-SA"/>
        </w:rPr>
      </w:pPr>
      <w:r>
        <w:rPr>
          <w:rFonts w:hint="eastAsia"/>
          <w:b/>
          <w:bCs/>
          <w:lang w:val="en-US" w:eastAsia="zh-CN"/>
        </w:rPr>
        <w:t>问题描述:</w:t>
      </w:r>
      <w:r>
        <w:rPr>
          <w:rFonts w:hint="eastAsia" w:ascii="仿宋_GB2312" w:hAnsi="Calibri" w:eastAsia="仿宋_GB2312" w:cs="Times New Roman"/>
          <w:kern w:val="2"/>
          <w:sz w:val="32"/>
          <w:szCs w:val="32"/>
          <w:lang w:val="en-US" w:eastAsia="zh-CN" w:bidi="ar-SA"/>
        </w:rPr>
        <w:t>根据预算指标执行情况表及决算报表数据，我局2023年度部门年初下达预算数为1,266,611,892.18元，调整预算数为1,479,175,441.91元，预算调整、调剂比率为16.78%，调整、调剂资金累计超过部门预算总规模的10%。根据评分标准，“财务合规性”指标满分3分，扣0.6分。</w:t>
      </w:r>
    </w:p>
    <w:p w14:paraId="079571DC">
      <w:pPr>
        <w:pStyle w:val="2"/>
        <w:ind w:left="0" w:leftChars="0" w:firstLine="643"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改进措施:</w:t>
      </w:r>
      <w:r>
        <w:rPr>
          <w:rFonts w:hint="eastAsia" w:ascii="仿宋_GB2312" w:hAnsi="仿宋_GB2312" w:eastAsia="仿宋_GB2312" w:cs="仿宋_GB2312"/>
          <w:lang w:val="en-US" w:eastAsia="zh-CN"/>
        </w:rPr>
        <w:t>加强预算编制合理性。我局将继续加强预算申报前的决策论证，合理配置财政资源。针对存量项目，结合重点工作任务，参照历年开支情况，结合年度工作任务及项目计划，细化年度资金需求，提高预算精准度，尽量减少可测因素的预算调整，力争达到预算编制基本准确。针对新增项目，强化建设规划研究论证，严格落实事前绩效评估要求，加强预算编制的计划性、前瞻性，坚持有保有压，着力保障重点项目。</w:t>
      </w:r>
    </w:p>
    <w:p w14:paraId="75E19B3A">
      <w:pPr>
        <w:pStyle w:val="2"/>
        <w:ind w:left="0" w:leftChars="0" w:firstLine="640" w:firstLineChars="200"/>
        <w:rPr>
          <w:rFonts w:hint="eastAsia" w:ascii="仿宋_GB2312" w:hAnsi="仿宋_GB2312" w:eastAsia="仿宋_GB2312" w:cs="仿宋_GB2312"/>
          <w:lang w:val="en-US" w:eastAsia="zh-CN"/>
        </w:rPr>
      </w:pPr>
      <w:r>
        <w:rPr>
          <w:rFonts w:hint="eastAsia" w:ascii="仿宋_GB2312" w:hAnsi="仿宋_GB2312" w:cs="仿宋_GB2312"/>
          <w:lang w:val="en-US" w:eastAsia="zh-CN"/>
        </w:rPr>
        <w:t>我局将</w:t>
      </w:r>
      <w:r>
        <w:rPr>
          <w:rFonts w:hint="eastAsia" w:ascii="仿宋_GB2312" w:hAnsi="仿宋_GB2312" w:eastAsia="仿宋_GB2312" w:cs="仿宋_GB2312"/>
          <w:lang w:val="en-US" w:eastAsia="zh-CN"/>
        </w:rPr>
        <w:t>持续强化预算申报前的决策论证环节，确保财政资源的合理配置。</w:t>
      </w:r>
      <w:r>
        <w:rPr>
          <w:rFonts w:hint="eastAsia" w:ascii="仿宋_GB2312" w:hAnsi="仿宋_GB2312" w:cs="仿宋_GB2312"/>
          <w:b/>
          <w:bCs/>
          <w:lang w:val="en-US" w:eastAsia="zh-CN"/>
        </w:rPr>
        <w:t>一是</w:t>
      </w:r>
      <w:r>
        <w:rPr>
          <w:rFonts w:hint="eastAsia" w:ascii="仿宋_GB2312" w:hAnsi="仿宋_GB2312" w:eastAsia="仿宋_GB2312" w:cs="仿宋_GB2312"/>
          <w:lang w:val="en-US" w:eastAsia="zh-CN"/>
        </w:rPr>
        <w:t>对于存量项目，</w:t>
      </w:r>
      <w:r>
        <w:rPr>
          <w:rFonts w:hint="eastAsia" w:ascii="仿宋_GB2312" w:hAnsi="仿宋_GB2312" w:cs="仿宋_GB2312"/>
          <w:lang w:val="en-US" w:eastAsia="zh-CN"/>
        </w:rPr>
        <w:t>我局</w:t>
      </w:r>
      <w:r>
        <w:rPr>
          <w:rFonts w:hint="eastAsia" w:ascii="仿宋_GB2312" w:hAnsi="仿宋_GB2312" w:eastAsia="仿宋_GB2312" w:cs="仿宋_GB2312"/>
          <w:lang w:val="en-US" w:eastAsia="zh-CN"/>
        </w:rPr>
        <w:t>将紧密结合重点工作任务，参考历年开支情况，并紧密结合年度工作任务和项目计划，细致化地分析年度资金需求，提升预算的精准度。在此基础上，尽量减少因可预测因素导致的预算调整，</w:t>
      </w:r>
      <w:r>
        <w:rPr>
          <w:rFonts w:hint="eastAsia" w:ascii="仿宋_GB2312" w:hAnsi="仿宋_GB2312" w:cs="仿宋_GB2312"/>
          <w:lang w:val="en-US" w:eastAsia="zh-CN"/>
        </w:rPr>
        <w:t>提高</w:t>
      </w:r>
      <w:r>
        <w:rPr>
          <w:rFonts w:hint="eastAsia" w:ascii="仿宋_GB2312" w:hAnsi="仿宋_GB2312" w:eastAsia="仿宋_GB2312" w:cs="仿宋_GB2312"/>
          <w:lang w:val="en-US" w:eastAsia="zh-CN"/>
        </w:rPr>
        <w:t>预算编制的准确性。</w:t>
      </w:r>
      <w:r>
        <w:rPr>
          <w:rFonts w:hint="eastAsia" w:ascii="仿宋_GB2312" w:hAnsi="仿宋_GB2312" w:cs="仿宋_GB2312"/>
          <w:b/>
          <w:bCs/>
          <w:lang w:val="en-US" w:eastAsia="zh-CN"/>
        </w:rPr>
        <w:t>二是</w:t>
      </w:r>
      <w:r>
        <w:rPr>
          <w:rFonts w:hint="eastAsia" w:ascii="仿宋_GB2312" w:hAnsi="仿宋_GB2312" w:eastAsia="仿宋_GB2312" w:cs="仿宋_GB2312"/>
          <w:lang w:val="en-US" w:eastAsia="zh-CN"/>
        </w:rPr>
        <w:t>针对新增项目，</w:t>
      </w:r>
      <w:r>
        <w:rPr>
          <w:rFonts w:hint="eastAsia" w:ascii="仿宋_GB2312" w:hAnsi="仿宋_GB2312" w:cs="仿宋_GB2312"/>
          <w:lang w:val="en-US" w:eastAsia="zh-CN"/>
        </w:rPr>
        <w:t>我局</w:t>
      </w:r>
      <w:r>
        <w:rPr>
          <w:rFonts w:hint="eastAsia" w:ascii="仿宋_GB2312" w:hAnsi="仿宋_GB2312" w:eastAsia="仿宋_GB2312" w:cs="仿宋_GB2312"/>
          <w:lang w:val="en-US" w:eastAsia="zh-CN"/>
        </w:rPr>
        <w:t>将进一步强化建设规划的研究论证工作</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严格落实事前绩效评估要求，确保预算编制具备更强的计划性和前瞻性。在资源配置上，</w:t>
      </w:r>
      <w:r>
        <w:rPr>
          <w:rFonts w:hint="eastAsia" w:ascii="仿宋_GB2312" w:hAnsi="仿宋_GB2312" w:cs="仿宋_GB2312"/>
          <w:lang w:val="en-US" w:eastAsia="zh-CN"/>
        </w:rPr>
        <w:t>我局</w:t>
      </w:r>
      <w:r>
        <w:rPr>
          <w:rFonts w:hint="eastAsia" w:ascii="仿宋_GB2312" w:hAnsi="仿宋_GB2312" w:eastAsia="仿宋_GB2312" w:cs="仿宋_GB2312"/>
          <w:lang w:val="en-US" w:eastAsia="zh-CN"/>
        </w:rPr>
        <w:t>将坚持有保有压的原则，着重保障重点项目，确保资金使用的效益最大化。</w:t>
      </w:r>
    </w:p>
    <w:p w14:paraId="6FEDA10B">
      <w:pPr>
        <w:bidi w:val="0"/>
        <w:ind w:firstLine="640" w:firstLineChars="200"/>
        <w:rPr>
          <w:rFonts w:hint="eastAsia" w:ascii="仿宋_GB2312" w:hAnsi="Times New Roman" w:eastAsia="仿宋_GB2312" w:cs="Times New Roman"/>
          <w:b w:val="0"/>
          <w:bCs/>
          <w:sz w:val="32"/>
          <w:szCs w:val="32"/>
          <w:lang w:val="en-US" w:eastAsia="zh-CN"/>
        </w:rPr>
      </w:pPr>
      <w:r>
        <w:rPr>
          <w:rFonts w:hint="eastAsia" w:ascii="仿宋_GB2312" w:hAnsi="Times New Roman" w:eastAsia="仿宋_GB2312" w:cs="Times New Roman"/>
          <w:b w:val="0"/>
          <w:bCs/>
          <w:sz w:val="32"/>
          <w:szCs w:val="32"/>
          <w:lang w:val="en-US" w:eastAsia="zh-CN"/>
        </w:rPr>
        <w:t>3.预算执行情况分布不均</w:t>
      </w:r>
    </w:p>
    <w:p w14:paraId="34192D12">
      <w:pPr>
        <w:pStyle w:val="2"/>
        <w:ind w:left="0" w:leftChars="0" w:firstLine="643" w:firstLineChars="200"/>
        <w:rPr>
          <w:rFonts w:hint="eastAsia" w:ascii="仿宋_GB2312" w:hAnsi="仿宋_GB2312" w:eastAsia="仿宋_GB2312" w:cs="仿宋_GB2312"/>
          <w:lang w:val="en-US" w:eastAsia="zh-CN"/>
        </w:rPr>
      </w:pPr>
      <w:r>
        <w:rPr>
          <w:rFonts w:hint="eastAsia"/>
          <w:b/>
          <w:bCs/>
          <w:lang w:val="en-US" w:eastAsia="zh-CN"/>
        </w:rPr>
        <w:t>问题描述:</w:t>
      </w:r>
      <w:r>
        <w:rPr>
          <w:rFonts w:hint="eastAsia" w:ascii="仿宋_GB2312" w:hAnsi="仿宋_GB2312" w:eastAsia="仿宋_GB2312" w:cs="仿宋_GB2312"/>
          <w:lang w:val="en-US" w:eastAsia="zh-CN"/>
        </w:rPr>
        <w:t>我局第一季度、第二季度、第三季度、第四季度的部门预算执行均衡率分别为:78.</w:t>
      </w:r>
      <w:r>
        <w:rPr>
          <w:rFonts w:hint="eastAsia" w:ascii="仿宋_GB2312" w:hAnsi="仿宋_GB2312" w:cs="仿宋_GB2312"/>
          <w:lang w:val="en-US" w:eastAsia="zh-CN"/>
        </w:rPr>
        <w:t>58</w:t>
      </w:r>
      <w:r>
        <w:rPr>
          <w:rFonts w:hint="eastAsia" w:ascii="仿宋_GB2312" w:hAnsi="仿宋_GB2312" w:eastAsia="仿宋_GB2312" w:cs="仿宋_GB2312"/>
          <w:lang w:val="en-US" w:eastAsia="zh-CN"/>
        </w:rPr>
        <w:t>%、90.4</w:t>
      </w:r>
      <w:r>
        <w:rPr>
          <w:rFonts w:hint="eastAsia" w:ascii="仿宋_GB2312" w:hAnsi="仿宋_GB2312" w:cs="仿宋_GB2312"/>
          <w:lang w:val="en-US" w:eastAsia="zh-CN"/>
        </w:rPr>
        <w:t>0</w:t>
      </w:r>
      <w:r>
        <w:rPr>
          <w:rFonts w:hint="eastAsia" w:ascii="仿宋_GB2312" w:hAnsi="仿宋_GB2312" w:eastAsia="仿宋_GB2312" w:cs="仿宋_GB2312"/>
          <w:lang w:val="en-US" w:eastAsia="zh-CN"/>
        </w:rPr>
        <w:t>%、103.</w:t>
      </w:r>
      <w:r>
        <w:rPr>
          <w:rFonts w:hint="eastAsia" w:ascii="仿宋_GB2312" w:hAnsi="仿宋_GB2312" w:cs="仿宋_GB2312"/>
          <w:lang w:val="en-US" w:eastAsia="zh-CN"/>
        </w:rPr>
        <w:t>19</w:t>
      </w:r>
      <w:r>
        <w:rPr>
          <w:rFonts w:hint="eastAsia" w:ascii="仿宋_GB2312" w:hAnsi="仿宋_GB2312" w:eastAsia="仿宋_GB2312" w:cs="仿宋_GB2312"/>
          <w:lang w:val="en-US" w:eastAsia="zh-CN"/>
        </w:rPr>
        <w:t>%、</w:t>
      </w:r>
      <w:r>
        <w:rPr>
          <w:rFonts w:hint="eastAsia" w:ascii="仿宋_GB2312" w:hAnsi="仿宋_GB2312" w:cs="仿宋_GB2312"/>
          <w:b w:val="0"/>
          <w:bCs w:val="0"/>
          <w:sz w:val="32"/>
          <w:szCs w:val="32"/>
          <w:highlight w:val="none"/>
          <w:lang w:val="en-US" w:eastAsia="zh-CN"/>
        </w:rPr>
        <w:t>99.38</w:t>
      </w:r>
      <w:r>
        <w:rPr>
          <w:rFonts w:hint="eastAsia" w:ascii="仿宋_GB2312" w:hAnsi="仿宋_GB2312" w:eastAsia="仿宋_GB2312" w:cs="仿宋_GB2312"/>
          <w:lang w:val="en-US" w:eastAsia="zh-CN"/>
        </w:rPr>
        <w:t>%，全年平均预算执行均衡率为</w:t>
      </w:r>
      <w:r>
        <w:rPr>
          <w:rFonts w:hint="eastAsia" w:ascii="仿宋_GB2312" w:hAnsi="仿宋_GB2312" w:cs="仿宋_GB2312"/>
          <w:b w:val="0"/>
          <w:bCs w:val="0"/>
          <w:sz w:val="32"/>
          <w:szCs w:val="32"/>
          <w:highlight w:val="none"/>
          <w:lang w:val="en-US" w:eastAsia="zh-CN"/>
        </w:rPr>
        <w:t>92.88</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lang w:val="en-US" w:eastAsia="zh-CN"/>
        </w:rPr>
        <w:t>。第一季度、第二季度未达到序时进度要求，根据评分标准，“预算执行率”指标满分6分，扣0.43分。</w:t>
      </w:r>
    </w:p>
    <w:p w14:paraId="3C414765">
      <w:pPr>
        <w:pStyle w:val="2"/>
        <w:ind w:left="0" w:leftChars="0" w:firstLine="643" w:firstLineChars="200"/>
        <w:rPr>
          <w:rFonts w:hint="default" w:ascii="仿宋_GB2312" w:hAnsi="仿宋_GB2312" w:eastAsia="仿宋_GB2312" w:cs="仿宋_GB2312"/>
          <w:lang w:val="en-US" w:eastAsia="zh-CN"/>
        </w:rPr>
      </w:pPr>
      <w:r>
        <w:rPr>
          <w:rFonts w:hint="eastAsia"/>
          <w:b/>
          <w:bCs/>
          <w:lang w:val="en-US" w:eastAsia="zh-CN"/>
        </w:rPr>
        <w:t>改进措施:</w:t>
      </w:r>
      <w:r>
        <w:rPr>
          <w:rFonts w:hint="default" w:ascii="仿宋_GB2312" w:hAnsi="仿宋_GB2312" w:eastAsia="仿宋_GB2312" w:cs="仿宋_GB2312"/>
          <w:b/>
          <w:bCs/>
          <w:lang w:val="en-US" w:eastAsia="zh-CN"/>
        </w:rPr>
        <w:t>一是</w:t>
      </w:r>
      <w:r>
        <w:rPr>
          <w:rFonts w:hint="default" w:ascii="仿宋_GB2312" w:hAnsi="仿宋_GB2312" w:eastAsia="仿宋_GB2312" w:cs="仿宋_GB2312"/>
          <w:lang w:val="en-US" w:eastAsia="zh-CN"/>
        </w:rPr>
        <w:t>紧密结合部门规划发展，明确并压实预算主体责任，持续对财政支出结构进行优化调整。</w:t>
      </w:r>
      <w:r>
        <w:rPr>
          <w:rFonts w:hint="eastAsia" w:ascii="仿宋_GB2312" w:hAnsi="仿宋_GB2312" w:cs="仿宋_GB2312"/>
          <w:lang w:val="en-US" w:eastAsia="zh-CN"/>
        </w:rPr>
        <w:t>我局</w:t>
      </w:r>
      <w:r>
        <w:rPr>
          <w:rFonts w:hint="default" w:ascii="仿宋_GB2312" w:hAnsi="仿宋_GB2312" w:eastAsia="仿宋_GB2312" w:cs="仿宋_GB2312"/>
          <w:lang w:val="en-US" w:eastAsia="zh-CN"/>
        </w:rPr>
        <w:t>将</w:t>
      </w:r>
      <w:r>
        <w:rPr>
          <w:rFonts w:hint="eastAsia" w:ascii="仿宋_GB2312" w:hAnsi="仿宋_GB2312" w:cs="仿宋_GB2312"/>
          <w:lang w:val="en-US" w:eastAsia="zh-CN"/>
        </w:rPr>
        <w:t>通过</w:t>
      </w:r>
      <w:r>
        <w:rPr>
          <w:rFonts w:hint="default" w:ascii="仿宋_GB2312" w:hAnsi="仿宋_GB2312" w:eastAsia="仿宋_GB2312" w:cs="仿宋_GB2312"/>
          <w:lang w:val="en-US" w:eastAsia="zh-CN"/>
        </w:rPr>
        <w:t>深入分析部门的发展需求与规划，确保预算安排与部门战略目标相契合，同时加强预算执行的监督和考核，确保资金使用的合理性和有效性。</w:t>
      </w:r>
      <w:r>
        <w:rPr>
          <w:rFonts w:hint="default" w:ascii="仿宋_GB2312" w:hAnsi="仿宋_GB2312" w:eastAsia="仿宋_GB2312" w:cs="仿宋_GB2312"/>
          <w:b/>
          <w:bCs/>
          <w:lang w:val="en-US" w:eastAsia="zh-CN"/>
        </w:rPr>
        <w:t>二是</w:t>
      </w:r>
      <w:r>
        <w:rPr>
          <w:rFonts w:hint="default" w:ascii="仿宋_GB2312" w:hAnsi="仿宋_GB2312" w:eastAsia="仿宋_GB2312" w:cs="仿宋_GB2312"/>
          <w:lang w:val="en-US" w:eastAsia="zh-CN"/>
        </w:rPr>
        <w:t>建立并实行部门内部预算通报机制，以推动各科室工作的深入谋划和有效部署。通过定期通报预算执行情况，能够及时发现和解决预算执行中存在的问题，确保预算执行的及时性和均衡性。这将有助于提升预算管理水平，推动部门整体工作的顺利开展。</w:t>
      </w:r>
    </w:p>
    <w:p w14:paraId="196411B9">
      <w:pPr>
        <w:numPr>
          <w:ilvl w:val="0"/>
          <w:numId w:val="3"/>
        </w:numPr>
        <w:bidi w:val="0"/>
        <w:ind w:firstLine="640" w:firstLineChars="200"/>
        <w:outlineLvl w:val="1"/>
        <w:rPr>
          <w:rFonts w:hint="eastAsia" w:ascii="Times New Roman" w:hAnsi="Times New Roman" w:cs="Times New Roman"/>
          <w:lang w:val="en-US" w:eastAsia="zh-CN"/>
        </w:rPr>
      </w:pPr>
      <w:bookmarkStart w:id="13" w:name="_Toc9804"/>
      <w:r>
        <w:rPr>
          <w:rFonts w:hint="eastAsia" w:ascii="Times New Roman" w:hAnsi="Times New Roman" w:cs="Times New Roman"/>
          <w:lang w:val="en-US" w:eastAsia="zh-CN"/>
        </w:rPr>
        <w:t>后续工作计划、相关建议等。</w:t>
      </w:r>
      <w:bookmarkEnd w:id="13"/>
    </w:p>
    <w:p w14:paraId="74CCAC1E">
      <w:pPr>
        <w:numPr>
          <w:ilvl w:val="0"/>
          <w:numId w:val="0"/>
        </w:numPr>
        <w:bidi w:val="0"/>
        <w:ind w:firstLine="643" w:firstLineChars="200"/>
        <w:rPr>
          <w:rFonts w:hint="eastAsia" w:ascii="Times New Roman" w:hAnsi="Times New Roman" w:cs="Times New Roman"/>
          <w:kern w:val="2"/>
          <w:sz w:val="32"/>
          <w:szCs w:val="24"/>
          <w:lang w:val="en-US" w:eastAsia="zh-CN" w:bidi="ar-SA"/>
        </w:rPr>
      </w:pPr>
      <w:r>
        <w:rPr>
          <w:rFonts w:hint="eastAsia" w:ascii="Times New Roman" w:hAnsi="Times New Roman" w:cs="Times New Roman"/>
          <w:b/>
          <w:bCs/>
          <w:kern w:val="2"/>
          <w:sz w:val="32"/>
          <w:szCs w:val="24"/>
          <w:lang w:val="en-US" w:eastAsia="zh-CN" w:bidi="ar-SA"/>
        </w:rPr>
        <w:t>一是</w:t>
      </w:r>
      <w:r>
        <w:rPr>
          <w:rFonts w:hint="eastAsia" w:ascii="Times New Roman" w:hAnsi="Times New Roman" w:cs="Times New Roman"/>
          <w:kern w:val="2"/>
          <w:sz w:val="32"/>
          <w:szCs w:val="24"/>
          <w:lang w:val="en-US" w:eastAsia="zh-CN" w:bidi="ar-SA"/>
        </w:rPr>
        <w:t>我局</w:t>
      </w:r>
      <w:r>
        <w:rPr>
          <w:rFonts w:hint="eastAsia" w:ascii="Times New Roman" w:hAnsi="Times New Roman" w:eastAsia="仿宋_GB2312" w:cs="Times New Roman"/>
          <w:kern w:val="2"/>
          <w:sz w:val="32"/>
          <w:szCs w:val="24"/>
          <w:lang w:val="en-US" w:eastAsia="zh-CN" w:bidi="ar-SA"/>
        </w:rPr>
        <w:t>将绩效理念融入预算管理的各个环节，使预算资金的使用更加科学、合理、有效。高度重视建立“全方位、全过程、全覆盖”的预算绩效管理体系</w:t>
      </w:r>
      <w:r>
        <w:rPr>
          <w:rFonts w:hint="eastAsia" w:ascii="Times New Roman" w:hAnsi="Times New Roman" w:cs="Times New Roman"/>
          <w:kern w:val="2"/>
          <w:sz w:val="32"/>
          <w:szCs w:val="24"/>
          <w:lang w:val="en-US" w:eastAsia="zh-CN" w:bidi="ar-SA"/>
        </w:rPr>
        <w:t>。</w:t>
      </w:r>
      <w:r>
        <w:rPr>
          <w:rFonts w:hint="eastAsia" w:ascii="Times New Roman" w:hAnsi="Times New Roman" w:eastAsia="仿宋_GB2312" w:cs="Times New Roman"/>
          <w:kern w:val="2"/>
          <w:sz w:val="32"/>
          <w:szCs w:val="24"/>
          <w:lang w:val="en-US" w:eastAsia="zh-CN" w:bidi="ar-SA"/>
        </w:rPr>
        <w:t>首先，要充分认识全面实施预算绩效管理的重要性，这不仅是加快建立现代财政制度的需要，也是提升政府执行力和公信力的关键</w:t>
      </w:r>
      <w:r>
        <w:rPr>
          <w:rFonts w:hint="default" w:ascii="Times New Roman" w:hAnsi="Times New Roman" w:eastAsia="仿宋_GB2312" w:cs="Times New Roman"/>
          <w:kern w:val="2"/>
          <w:sz w:val="32"/>
          <w:szCs w:val="24"/>
          <w:lang w:val="en-US" w:eastAsia="zh-CN" w:bidi="ar-SA"/>
        </w:rPr>
        <w:t>。其次，要建立健全重大政策和项目的事前绩效评估机制，强化绩效目标管理，确保产出、结果、成本、效益等全面体现</w:t>
      </w:r>
      <w:r>
        <w:rPr>
          <w:rFonts w:hint="eastAsia" w:ascii="Times New Roman" w:hAnsi="Times New Roman" w:cs="Times New Roman"/>
          <w:kern w:val="2"/>
          <w:sz w:val="32"/>
          <w:szCs w:val="24"/>
          <w:lang w:val="en-US" w:eastAsia="zh-CN" w:bidi="ar-SA"/>
        </w:rPr>
        <w:t>。</w:t>
      </w:r>
    </w:p>
    <w:p w14:paraId="3482499A">
      <w:pPr>
        <w:pStyle w:val="2"/>
        <w:ind w:left="0" w:leftChars="0" w:firstLine="643" w:firstLineChars="200"/>
        <w:rPr>
          <w:rFonts w:hint="eastAsia" w:ascii="Times New Roman" w:hAnsi="Times New Roman" w:cs="Times New Roman"/>
          <w:kern w:val="2"/>
          <w:sz w:val="32"/>
          <w:szCs w:val="24"/>
          <w:lang w:val="en-US" w:eastAsia="zh-CN" w:bidi="ar-SA"/>
        </w:rPr>
      </w:pPr>
      <w:r>
        <w:rPr>
          <w:rFonts w:hint="eastAsia" w:ascii="Times New Roman" w:hAnsi="Times New Roman" w:cs="Times New Roman"/>
          <w:b/>
          <w:bCs/>
          <w:kern w:val="2"/>
          <w:sz w:val="32"/>
          <w:szCs w:val="24"/>
          <w:lang w:val="en-US" w:eastAsia="zh-CN" w:bidi="ar-SA"/>
        </w:rPr>
        <w:t>二是</w:t>
      </w:r>
      <w:r>
        <w:rPr>
          <w:rFonts w:hint="default" w:ascii="Times New Roman" w:hAnsi="Times New Roman" w:eastAsia="仿宋_GB2312" w:cs="Times New Roman"/>
          <w:kern w:val="2"/>
          <w:sz w:val="32"/>
          <w:szCs w:val="24"/>
          <w:lang w:val="en-US" w:eastAsia="zh-CN" w:bidi="ar-SA"/>
        </w:rPr>
        <w:t>建立绩效自评和外部评价相结合的多层次绩效评价体系，可以全方位、多维度反映财政资金使用绩效和政策实施效果，促进提高财政资源配置效率和使用效益</w:t>
      </w:r>
      <w:r>
        <w:rPr>
          <w:rFonts w:hint="eastAsia" w:ascii="Times New Roman" w:hAnsi="Times New Roman" w:cs="Times New Roman"/>
          <w:kern w:val="2"/>
          <w:sz w:val="32"/>
          <w:szCs w:val="24"/>
          <w:lang w:val="en-US" w:eastAsia="zh-CN" w:bidi="ar-SA"/>
        </w:rPr>
        <w:t>。</w:t>
      </w:r>
    </w:p>
    <w:p w14:paraId="32B14637">
      <w:pPr>
        <w:pStyle w:val="2"/>
        <w:ind w:left="0" w:leftChars="0" w:firstLine="643" w:firstLineChars="200"/>
        <w:rPr>
          <w:rFonts w:hint="default" w:ascii="Times New Roman" w:hAnsi="Times New Roman" w:eastAsia="仿宋_GB2312" w:cs="Times New Roman"/>
          <w:kern w:val="2"/>
          <w:sz w:val="32"/>
          <w:szCs w:val="24"/>
          <w:lang w:val="en-US" w:eastAsia="zh-CN" w:bidi="ar-SA"/>
        </w:rPr>
      </w:pPr>
      <w:r>
        <w:rPr>
          <w:rFonts w:hint="eastAsia" w:ascii="Times New Roman" w:hAnsi="Times New Roman" w:cs="Times New Roman"/>
          <w:b/>
          <w:bCs/>
          <w:kern w:val="2"/>
          <w:sz w:val="32"/>
          <w:szCs w:val="24"/>
          <w:lang w:val="en-US" w:eastAsia="zh-CN" w:bidi="ar-SA"/>
        </w:rPr>
        <w:t>三是</w:t>
      </w:r>
      <w:r>
        <w:rPr>
          <w:rFonts w:hint="default" w:ascii="Times New Roman" w:hAnsi="Times New Roman" w:eastAsia="仿宋_GB2312" w:cs="Times New Roman"/>
          <w:kern w:val="2"/>
          <w:sz w:val="32"/>
          <w:szCs w:val="24"/>
          <w:lang w:val="en-US" w:eastAsia="zh-CN" w:bidi="ar-SA"/>
        </w:rPr>
        <w:t>为了确保每季度预算执行结果有合理的分析报告，并对执行结果不佳的项目提出具体的整改措施，需要各预算项目负责人、各科室负责人及有关领导共同讨论并提出整改措施。财务人员应当定期监督整改措施的实施情况，以确保整改到位。</w:t>
      </w:r>
    </w:p>
    <w:p w14:paraId="7F0AB882">
      <w:pPr>
        <w:numPr>
          <w:ilvl w:val="0"/>
          <w:numId w:val="4"/>
        </w:numPr>
        <w:bidi w:val="0"/>
        <w:ind w:firstLine="640" w:firstLineChars="200"/>
        <w:outlineLvl w:val="0"/>
        <w:rPr>
          <w:rFonts w:hint="eastAsia" w:ascii="黑体" w:hAnsi="黑体" w:eastAsia="黑体"/>
          <w:sz w:val="32"/>
          <w:szCs w:val="32"/>
        </w:rPr>
      </w:pPr>
      <w:bookmarkStart w:id="14" w:name="_Toc21444"/>
      <w:r>
        <w:rPr>
          <w:rFonts w:hint="eastAsia" w:ascii="黑体" w:hAnsi="黑体" w:eastAsia="黑体"/>
          <w:sz w:val="32"/>
          <w:szCs w:val="32"/>
        </w:rPr>
        <w:t>部门整体支出绩效评价指标评分情况</w:t>
      </w:r>
      <w:bookmarkEnd w:id="14"/>
    </w:p>
    <w:p w14:paraId="7A25D696">
      <w:pPr>
        <w:pStyle w:val="2"/>
        <w:numPr>
          <w:ilvl w:val="0"/>
          <w:numId w:val="0"/>
        </w:numPr>
        <w:ind w:firstLine="640" w:firstLineChars="200"/>
        <w:rPr>
          <w:rFonts w:hint="eastAsia" w:ascii="仿宋_GB2312" w:eastAsia="仿宋_GB2312"/>
          <w:sz w:val="32"/>
          <w:szCs w:val="32"/>
        </w:rPr>
        <w:sectPr>
          <w:footerReference r:id="rId3" w:type="default"/>
          <w:pgSz w:w="11906" w:h="16838"/>
          <w:pgMar w:top="1440" w:right="1247" w:bottom="1440" w:left="1247" w:header="851" w:footer="992" w:gutter="0"/>
          <w:pgNumType w:fmt="decimal" w:start="1"/>
          <w:cols w:space="425" w:num="1"/>
          <w:docGrid w:type="lines" w:linePitch="312" w:charSpace="0"/>
        </w:sectPr>
      </w:pPr>
      <w:r>
        <w:rPr>
          <w:rFonts w:hint="eastAsia" w:ascii="仿宋_GB2312"/>
          <w:sz w:val="32"/>
          <w:szCs w:val="32"/>
          <w:lang w:val="en-US" w:eastAsia="zh-CN"/>
        </w:rPr>
        <w:t>我局</w:t>
      </w:r>
      <w:r>
        <w:rPr>
          <w:rFonts w:hint="eastAsia" w:ascii="仿宋_GB2312" w:eastAsia="仿宋_GB2312"/>
          <w:sz w:val="32"/>
          <w:szCs w:val="32"/>
        </w:rPr>
        <w:t>参照《</w:t>
      </w:r>
      <w:r>
        <w:rPr>
          <w:rFonts w:hint="eastAsia" w:ascii="仿宋_GB2312"/>
          <w:sz w:val="32"/>
          <w:szCs w:val="32"/>
          <w:lang w:val="en-US" w:eastAsia="zh-CN"/>
        </w:rPr>
        <w:t>南山</w:t>
      </w:r>
      <w:r>
        <w:rPr>
          <w:rFonts w:hint="eastAsia" w:ascii="仿宋_GB2312" w:eastAsia="仿宋_GB2312"/>
          <w:sz w:val="32"/>
          <w:szCs w:val="32"/>
        </w:rPr>
        <w:t>区预算绩效评价共性指标体系框架》进行自评，并结合实际情况，202</w:t>
      </w:r>
      <w:r>
        <w:rPr>
          <w:rFonts w:hint="eastAsia" w:ascii="仿宋_GB2312"/>
          <w:sz w:val="32"/>
          <w:szCs w:val="32"/>
          <w:lang w:val="en-US" w:eastAsia="zh-CN"/>
        </w:rPr>
        <w:t>3</w:t>
      </w:r>
      <w:r>
        <w:rPr>
          <w:rFonts w:hint="eastAsia" w:ascii="仿宋_GB2312" w:eastAsia="仿宋_GB2312"/>
          <w:sz w:val="32"/>
          <w:szCs w:val="32"/>
        </w:rPr>
        <w:t>年度整体绩效自评得分为9</w:t>
      </w:r>
      <w:r>
        <w:rPr>
          <w:rFonts w:hint="eastAsia" w:ascii="仿宋_GB2312"/>
          <w:sz w:val="32"/>
          <w:szCs w:val="32"/>
          <w:lang w:val="en-US" w:eastAsia="zh-CN"/>
        </w:rPr>
        <w:t>6</w:t>
      </w:r>
      <w:r>
        <w:rPr>
          <w:rFonts w:hint="eastAsia" w:ascii="仿宋_GB2312" w:eastAsia="仿宋_GB2312"/>
          <w:sz w:val="32"/>
          <w:szCs w:val="32"/>
        </w:rPr>
        <w:t>.</w:t>
      </w:r>
      <w:r>
        <w:rPr>
          <w:rFonts w:hint="eastAsia" w:ascii="仿宋_GB2312"/>
          <w:sz w:val="32"/>
          <w:szCs w:val="32"/>
          <w:lang w:val="en-US" w:eastAsia="zh-CN"/>
        </w:rPr>
        <w:t>96</w:t>
      </w:r>
      <w:r>
        <w:rPr>
          <w:rFonts w:hint="eastAsia" w:ascii="仿宋_GB2312" w:eastAsia="仿宋_GB2312"/>
          <w:sz w:val="32"/>
          <w:szCs w:val="32"/>
        </w:rPr>
        <w:t>分，详见下表《202</w:t>
      </w:r>
      <w:r>
        <w:rPr>
          <w:rFonts w:hint="eastAsia" w:ascii="仿宋_GB2312"/>
          <w:sz w:val="32"/>
          <w:szCs w:val="32"/>
          <w:lang w:val="en-US" w:eastAsia="zh-CN"/>
        </w:rPr>
        <w:t>3</w:t>
      </w:r>
      <w:r>
        <w:rPr>
          <w:rFonts w:hint="eastAsia" w:ascii="仿宋_GB2312" w:eastAsia="仿宋_GB2312"/>
          <w:sz w:val="32"/>
          <w:szCs w:val="32"/>
        </w:rPr>
        <w:t>年度部门整体支出绩效评价指标评分表》。</w:t>
      </w:r>
    </w:p>
    <w:p w14:paraId="18951D79">
      <w:pPr>
        <w:keepNext w:val="0"/>
        <w:keepLines w:val="0"/>
        <w:pageBreakBefore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outlineLvl w:val="0"/>
        <w:rPr>
          <w:rFonts w:hint="eastAsia" w:ascii="黑体" w:hAnsi="黑体" w:eastAsia="黑体" w:cs="黑体"/>
          <w:sz w:val="32"/>
          <w:szCs w:val="32"/>
          <w:lang w:val="en-US" w:eastAsia="zh-CN"/>
        </w:rPr>
      </w:pPr>
      <w:bookmarkStart w:id="15" w:name="_Toc23651"/>
      <w:bookmarkStart w:id="16" w:name="_Toc7768"/>
      <w:r>
        <w:rPr>
          <w:rFonts w:hint="eastAsia" w:ascii="黑体" w:hAnsi="黑体" w:eastAsia="黑体" w:cs="黑体"/>
          <w:sz w:val="32"/>
          <w:szCs w:val="32"/>
          <w:lang w:val="en-US" w:eastAsia="zh-CN"/>
        </w:rPr>
        <w:t>附件 2023年度部门整体支出绩效评价指标评分表</w:t>
      </w:r>
      <w:bookmarkEnd w:id="15"/>
      <w:bookmarkEnd w:id="16"/>
    </w:p>
    <w:tbl>
      <w:tblPr>
        <w:tblStyle w:val="14"/>
        <w:tblW w:w="4997"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97"/>
        <w:gridCol w:w="1150"/>
        <w:gridCol w:w="1096"/>
        <w:gridCol w:w="822"/>
        <w:gridCol w:w="2320"/>
        <w:gridCol w:w="3555"/>
        <w:gridCol w:w="687"/>
        <w:gridCol w:w="3824"/>
      </w:tblGrid>
      <w:tr w14:paraId="32B474C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6" w:hRule="atLeast"/>
          <w:tblHeader/>
        </w:trPr>
        <w:tc>
          <w:tcPr>
            <w:tcW w:w="1431" w:type="pct"/>
            <w:gridSpan w:val="4"/>
            <w:tcBorders>
              <w:tl2br w:val="nil"/>
              <w:tr2bl w:val="nil"/>
            </w:tcBorders>
            <w:shd w:val="clear" w:color="auto" w:fill="auto"/>
            <w:noWrap/>
            <w:vAlign w:val="center"/>
          </w:tcPr>
          <w:p w14:paraId="751072E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评价指标</w:t>
            </w:r>
          </w:p>
        </w:tc>
        <w:tc>
          <w:tcPr>
            <w:tcW w:w="796" w:type="pct"/>
            <w:vMerge w:val="restart"/>
            <w:tcBorders>
              <w:tl2br w:val="nil"/>
              <w:tr2bl w:val="nil"/>
            </w:tcBorders>
            <w:shd w:val="clear" w:color="auto" w:fill="auto"/>
            <w:noWrap/>
            <w:vAlign w:val="center"/>
          </w:tcPr>
          <w:p w14:paraId="2576B90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指标说明</w:t>
            </w:r>
          </w:p>
        </w:tc>
        <w:tc>
          <w:tcPr>
            <w:tcW w:w="1221" w:type="pct"/>
            <w:vMerge w:val="restart"/>
            <w:tcBorders>
              <w:tl2br w:val="nil"/>
              <w:tr2bl w:val="nil"/>
            </w:tcBorders>
            <w:shd w:val="clear" w:color="auto" w:fill="auto"/>
            <w:noWrap/>
            <w:vAlign w:val="center"/>
          </w:tcPr>
          <w:p w14:paraId="6BB16E5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评分标准</w:t>
            </w:r>
          </w:p>
        </w:tc>
        <w:tc>
          <w:tcPr>
            <w:tcW w:w="236" w:type="pct"/>
            <w:vMerge w:val="restart"/>
            <w:tcBorders>
              <w:tl2br w:val="nil"/>
              <w:tr2bl w:val="nil"/>
            </w:tcBorders>
            <w:shd w:val="clear" w:color="auto" w:fill="auto"/>
            <w:noWrap/>
            <w:vAlign w:val="center"/>
          </w:tcPr>
          <w:p w14:paraId="624F16D3">
            <w:pPr>
              <w:keepNext w:val="0"/>
              <w:keepLines w:val="0"/>
              <w:widowControl/>
              <w:suppressLineNumbers w:val="0"/>
              <w:jc w:val="center"/>
              <w:textAlignment w:val="center"/>
              <w:rPr>
                <w:rFonts w:hint="eastAsia" w:ascii="仿宋_GB2312" w:hAnsi="仿宋_GB2312" w:eastAsia="仿宋_GB2312" w:cs="仿宋_GB2312"/>
                <w:b/>
                <w:bCs/>
                <w:i w:val="0"/>
                <w:iCs w:val="0"/>
                <w:color w:val="FF0000"/>
                <w:sz w:val="18"/>
                <w:szCs w:val="18"/>
                <w:u w:val="none"/>
              </w:rPr>
            </w:pPr>
            <w:r>
              <w:rPr>
                <w:rStyle w:val="18"/>
                <w:rFonts w:hint="eastAsia" w:ascii="仿宋_GB2312" w:hAnsi="仿宋_GB2312" w:eastAsia="仿宋_GB2312" w:cs="仿宋_GB2312"/>
                <w:sz w:val="18"/>
                <w:szCs w:val="18"/>
                <w:lang w:val="en-US" w:eastAsia="zh-CN" w:bidi="ar"/>
              </w:rPr>
              <w:t>*</w:t>
            </w:r>
            <w:r>
              <w:rPr>
                <w:rStyle w:val="20"/>
                <w:rFonts w:hint="eastAsia" w:ascii="仿宋_GB2312" w:hAnsi="仿宋_GB2312" w:eastAsia="仿宋_GB2312" w:cs="仿宋_GB2312"/>
                <w:sz w:val="18"/>
                <w:szCs w:val="18"/>
                <w:lang w:val="en-US" w:eastAsia="zh-CN" w:bidi="ar"/>
              </w:rPr>
              <w:t>分值</w:t>
            </w:r>
          </w:p>
        </w:tc>
        <w:tc>
          <w:tcPr>
            <w:tcW w:w="1314" w:type="pct"/>
            <w:vMerge w:val="restart"/>
            <w:tcBorders>
              <w:tl2br w:val="nil"/>
              <w:tr2bl w:val="nil"/>
            </w:tcBorders>
            <w:shd w:val="clear" w:color="auto" w:fill="auto"/>
            <w:vAlign w:val="center"/>
          </w:tcPr>
          <w:p w14:paraId="40A306B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扣分原因</w:t>
            </w:r>
          </w:p>
        </w:tc>
      </w:tr>
      <w:tr w14:paraId="40FEFBD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6" w:hRule="atLeast"/>
          <w:tblHeader/>
        </w:trPr>
        <w:tc>
          <w:tcPr>
            <w:tcW w:w="376" w:type="pct"/>
            <w:tcBorders>
              <w:tl2br w:val="nil"/>
              <w:tr2bl w:val="nil"/>
            </w:tcBorders>
            <w:shd w:val="clear" w:color="auto" w:fill="auto"/>
            <w:noWrap/>
            <w:vAlign w:val="center"/>
          </w:tcPr>
          <w:p w14:paraId="7102CC0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一级指标</w:t>
            </w:r>
          </w:p>
        </w:tc>
        <w:tc>
          <w:tcPr>
            <w:tcW w:w="395" w:type="pct"/>
            <w:tcBorders>
              <w:tl2br w:val="nil"/>
              <w:tr2bl w:val="nil"/>
            </w:tcBorders>
            <w:shd w:val="clear" w:color="auto" w:fill="auto"/>
            <w:noWrap/>
            <w:vAlign w:val="center"/>
          </w:tcPr>
          <w:p w14:paraId="2D58396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二级指标</w:t>
            </w:r>
          </w:p>
        </w:tc>
        <w:tc>
          <w:tcPr>
            <w:tcW w:w="376" w:type="pct"/>
            <w:tcBorders>
              <w:tl2br w:val="nil"/>
              <w:tr2bl w:val="nil"/>
            </w:tcBorders>
            <w:shd w:val="clear" w:color="auto" w:fill="auto"/>
            <w:noWrap/>
            <w:vAlign w:val="center"/>
          </w:tcPr>
          <w:p w14:paraId="6FFC470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三级指标</w:t>
            </w:r>
          </w:p>
        </w:tc>
        <w:tc>
          <w:tcPr>
            <w:tcW w:w="282" w:type="pct"/>
            <w:tcBorders>
              <w:tl2br w:val="nil"/>
              <w:tr2bl w:val="nil"/>
            </w:tcBorders>
            <w:shd w:val="clear" w:color="auto" w:fill="auto"/>
            <w:noWrap/>
            <w:vAlign w:val="center"/>
          </w:tcPr>
          <w:p w14:paraId="76C3B77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分值</w:t>
            </w:r>
          </w:p>
        </w:tc>
        <w:tc>
          <w:tcPr>
            <w:tcW w:w="796" w:type="pct"/>
            <w:vMerge w:val="continue"/>
            <w:tcBorders>
              <w:tl2br w:val="nil"/>
              <w:tr2bl w:val="nil"/>
            </w:tcBorders>
            <w:shd w:val="clear" w:color="auto" w:fill="auto"/>
            <w:noWrap/>
            <w:vAlign w:val="center"/>
          </w:tcPr>
          <w:p w14:paraId="2C3FBCEC">
            <w:pPr>
              <w:jc w:val="center"/>
              <w:rPr>
                <w:rFonts w:hint="eastAsia" w:ascii="仿宋_GB2312" w:hAnsi="仿宋_GB2312" w:eastAsia="仿宋_GB2312" w:cs="仿宋_GB2312"/>
                <w:b/>
                <w:bCs/>
                <w:i w:val="0"/>
                <w:iCs w:val="0"/>
                <w:color w:val="000000"/>
                <w:sz w:val="18"/>
                <w:szCs w:val="18"/>
                <w:u w:val="none"/>
              </w:rPr>
            </w:pPr>
          </w:p>
        </w:tc>
        <w:tc>
          <w:tcPr>
            <w:tcW w:w="1221" w:type="pct"/>
            <w:vMerge w:val="continue"/>
            <w:tcBorders>
              <w:tl2br w:val="nil"/>
              <w:tr2bl w:val="nil"/>
            </w:tcBorders>
            <w:shd w:val="clear" w:color="auto" w:fill="auto"/>
            <w:noWrap/>
            <w:vAlign w:val="center"/>
          </w:tcPr>
          <w:p w14:paraId="22D9DB99">
            <w:pPr>
              <w:jc w:val="center"/>
              <w:rPr>
                <w:rFonts w:hint="eastAsia" w:ascii="仿宋_GB2312" w:hAnsi="仿宋_GB2312" w:eastAsia="仿宋_GB2312" w:cs="仿宋_GB2312"/>
                <w:b/>
                <w:bCs/>
                <w:i w:val="0"/>
                <w:iCs w:val="0"/>
                <w:color w:val="000000"/>
                <w:sz w:val="18"/>
                <w:szCs w:val="18"/>
                <w:u w:val="none"/>
              </w:rPr>
            </w:pPr>
          </w:p>
        </w:tc>
        <w:tc>
          <w:tcPr>
            <w:tcW w:w="236" w:type="pct"/>
            <w:vMerge w:val="continue"/>
            <w:tcBorders>
              <w:tl2br w:val="nil"/>
              <w:tr2bl w:val="nil"/>
            </w:tcBorders>
            <w:shd w:val="clear" w:color="auto" w:fill="auto"/>
            <w:noWrap/>
            <w:vAlign w:val="center"/>
          </w:tcPr>
          <w:p w14:paraId="4684C19A">
            <w:pPr>
              <w:jc w:val="center"/>
              <w:rPr>
                <w:rFonts w:hint="eastAsia" w:ascii="仿宋_GB2312" w:hAnsi="仿宋_GB2312" w:eastAsia="仿宋_GB2312" w:cs="仿宋_GB2312"/>
                <w:b/>
                <w:bCs/>
                <w:i w:val="0"/>
                <w:iCs w:val="0"/>
                <w:color w:val="FF0000"/>
                <w:sz w:val="18"/>
                <w:szCs w:val="18"/>
                <w:u w:val="none"/>
              </w:rPr>
            </w:pPr>
          </w:p>
        </w:tc>
        <w:tc>
          <w:tcPr>
            <w:tcW w:w="1314" w:type="pct"/>
            <w:vMerge w:val="continue"/>
            <w:tcBorders>
              <w:tl2br w:val="nil"/>
              <w:tr2bl w:val="nil"/>
            </w:tcBorders>
            <w:shd w:val="clear" w:color="auto" w:fill="auto"/>
            <w:vAlign w:val="center"/>
          </w:tcPr>
          <w:p w14:paraId="44C65CB2">
            <w:pPr>
              <w:jc w:val="center"/>
              <w:rPr>
                <w:rFonts w:hint="eastAsia" w:ascii="仿宋_GB2312" w:hAnsi="仿宋_GB2312" w:eastAsia="仿宋_GB2312" w:cs="仿宋_GB2312"/>
                <w:b/>
                <w:bCs/>
                <w:i w:val="0"/>
                <w:iCs w:val="0"/>
                <w:color w:val="000000"/>
                <w:sz w:val="18"/>
                <w:szCs w:val="18"/>
                <w:u w:val="none"/>
              </w:rPr>
            </w:pPr>
          </w:p>
        </w:tc>
      </w:tr>
      <w:tr w14:paraId="5B01EBF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96" w:hRule="atLeast"/>
        </w:trPr>
        <w:tc>
          <w:tcPr>
            <w:tcW w:w="376" w:type="pct"/>
            <w:vMerge w:val="restart"/>
            <w:tcBorders>
              <w:tl2br w:val="nil"/>
              <w:tr2bl w:val="nil"/>
            </w:tcBorders>
            <w:shd w:val="clear" w:color="auto" w:fill="auto"/>
            <w:noWrap/>
            <w:vAlign w:val="center"/>
          </w:tcPr>
          <w:p w14:paraId="13EE07A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部门决策指标</w:t>
            </w:r>
          </w:p>
        </w:tc>
        <w:tc>
          <w:tcPr>
            <w:tcW w:w="395" w:type="pct"/>
            <w:vMerge w:val="restart"/>
            <w:tcBorders>
              <w:tl2br w:val="nil"/>
              <w:tr2bl w:val="nil"/>
            </w:tcBorders>
            <w:shd w:val="clear" w:color="auto" w:fill="auto"/>
            <w:noWrap/>
            <w:vAlign w:val="center"/>
          </w:tcPr>
          <w:p w14:paraId="7F83FB4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预算编制指标</w:t>
            </w:r>
          </w:p>
        </w:tc>
        <w:tc>
          <w:tcPr>
            <w:tcW w:w="376" w:type="pct"/>
            <w:tcBorders>
              <w:tl2br w:val="nil"/>
              <w:tr2bl w:val="nil"/>
            </w:tcBorders>
            <w:shd w:val="clear" w:color="auto" w:fill="auto"/>
            <w:noWrap/>
            <w:vAlign w:val="center"/>
          </w:tcPr>
          <w:p w14:paraId="073F29B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预算编制规范性</w:t>
            </w:r>
          </w:p>
        </w:tc>
        <w:tc>
          <w:tcPr>
            <w:tcW w:w="282" w:type="pct"/>
            <w:tcBorders>
              <w:tl2br w:val="nil"/>
              <w:tr2bl w:val="nil"/>
            </w:tcBorders>
            <w:shd w:val="clear" w:color="auto" w:fill="auto"/>
            <w:noWrap/>
            <w:vAlign w:val="center"/>
          </w:tcPr>
          <w:p w14:paraId="41B6E28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5.00 </w:t>
            </w:r>
          </w:p>
        </w:tc>
        <w:tc>
          <w:tcPr>
            <w:tcW w:w="796" w:type="pct"/>
            <w:tcBorders>
              <w:tl2br w:val="nil"/>
              <w:tr2bl w:val="nil"/>
            </w:tcBorders>
            <w:shd w:val="clear" w:color="auto" w:fill="auto"/>
            <w:vAlign w:val="center"/>
          </w:tcPr>
          <w:p w14:paraId="1B363A2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部门（单位）预算编制是否符合财政部门当年度关于预算编制在规范性、完整性、细化程度等方面的原则和要求。</w:t>
            </w:r>
          </w:p>
        </w:tc>
        <w:tc>
          <w:tcPr>
            <w:tcW w:w="1221" w:type="pct"/>
            <w:tcBorders>
              <w:tl2br w:val="nil"/>
              <w:tr2bl w:val="nil"/>
            </w:tcBorders>
            <w:shd w:val="clear" w:color="auto" w:fill="auto"/>
            <w:vAlign w:val="center"/>
          </w:tcPr>
          <w:p w14:paraId="5304A2C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1.部门（单位）预算编制符合财政部门当年度关于预算编制的各项原则和要求，符合专项资金预算编制、项目库管理、新增项目事前绩效评估等要求（5分）； 2.发现一项不符合的扣1分，扣完为止。 本指标需对照相应年度由财政部门印发的部门预算编制工作方案、通知和有关制度文件，根据实际情况评分。</w:t>
            </w:r>
          </w:p>
        </w:tc>
        <w:tc>
          <w:tcPr>
            <w:tcW w:w="236" w:type="pct"/>
            <w:tcBorders>
              <w:tl2br w:val="nil"/>
              <w:tr2bl w:val="nil"/>
            </w:tcBorders>
            <w:shd w:val="clear" w:color="auto" w:fill="auto"/>
            <w:noWrap/>
            <w:vAlign w:val="center"/>
          </w:tcPr>
          <w:p w14:paraId="31ECF3D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5.00</w:t>
            </w:r>
          </w:p>
        </w:tc>
        <w:tc>
          <w:tcPr>
            <w:tcW w:w="1314" w:type="pct"/>
            <w:tcBorders>
              <w:tl2br w:val="nil"/>
              <w:tr2bl w:val="nil"/>
            </w:tcBorders>
            <w:shd w:val="clear" w:color="auto" w:fill="auto"/>
            <w:vAlign w:val="center"/>
          </w:tcPr>
          <w:p w14:paraId="17B51141">
            <w:pP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无。</w:t>
            </w:r>
          </w:p>
        </w:tc>
      </w:tr>
      <w:tr w14:paraId="136EFEF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76" w:hRule="atLeast"/>
        </w:trPr>
        <w:tc>
          <w:tcPr>
            <w:tcW w:w="376" w:type="pct"/>
            <w:vMerge w:val="continue"/>
            <w:tcBorders>
              <w:tl2br w:val="nil"/>
              <w:tr2bl w:val="nil"/>
            </w:tcBorders>
            <w:shd w:val="clear" w:color="auto" w:fill="auto"/>
            <w:noWrap/>
            <w:vAlign w:val="center"/>
          </w:tcPr>
          <w:p w14:paraId="030D4613">
            <w:pPr>
              <w:jc w:val="center"/>
              <w:rPr>
                <w:rFonts w:hint="eastAsia" w:ascii="仿宋_GB2312" w:hAnsi="仿宋_GB2312" w:eastAsia="仿宋_GB2312" w:cs="仿宋_GB2312"/>
                <w:i w:val="0"/>
                <w:iCs w:val="0"/>
                <w:color w:val="000000"/>
                <w:sz w:val="18"/>
                <w:szCs w:val="18"/>
                <w:u w:val="none"/>
              </w:rPr>
            </w:pPr>
          </w:p>
        </w:tc>
        <w:tc>
          <w:tcPr>
            <w:tcW w:w="395" w:type="pct"/>
            <w:vMerge w:val="continue"/>
            <w:tcBorders>
              <w:tl2br w:val="nil"/>
              <w:tr2bl w:val="nil"/>
            </w:tcBorders>
            <w:shd w:val="clear" w:color="auto" w:fill="auto"/>
            <w:noWrap/>
            <w:vAlign w:val="center"/>
          </w:tcPr>
          <w:p w14:paraId="706920B4">
            <w:pPr>
              <w:jc w:val="center"/>
              <w:rPr>
                <w:rFonts w:hint="eastAsia" w:ascii="仿宋_GB2312" w:hAnsi="仿宋_GB2312" w:eastAsia="仿宋_GB2312" w:cs="仿宋_GB2312"/>
                <w:i w:val="0"/>
                <w:iCs w:val="0"/>
                <w:color w:val="000000"/>
                <w:sz w:val="18"/>
                <w:szCs w:val="18"/>
                <w:u w:val="none"/>
              </w:rPr>
            </w:pPr>
          </w:p>
        </w:tc>
        <w:tc>
          <w:tcPr>
            <w:tcW w:w="376" w:type="pct"/>
            <w:tcBorders>
              <w:tl2br w:val="nil"/>
              <w:tr2bl w:val="nil"/>
            </w:tcBorders>
            <w:shd w:val="clear" w:color="auto" w:fill="auto"/>
            <w:noWrap/>
            <w:vAlign w:val="center"/>
          </w:tcPr>
          <w:p w14:paraId="34FBBFD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预算编制合理性</w:t>
            </w:r>
          </w:p>
        </w:tc>
        <w:tc>
          <w:tcPr>
            <w:tcW w:w="282" w:type="pct"/>
            <w:tcBorders>
              <w:tl2br w:val="nil"/>
              <w:tr2bl w:val="nil"/>
            </w:tcBorders>
            <w:shd w:val="clear" w:color="auto" w:fill="auto"/>
            <w:noWrap/>
            <w:vAlign w:val="center"/>
          </w:tcPr>
          <w:p w14:paraId="5BDCBE2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5.00 </w:t>
            </w:r>
          </w:p>
        </w:tc>
        <w:tc>
          <w:tcPr>
            <w:tcW w:w="796" w:type="pct"/>
            <w:tcBorders>
              <w:tl2br w:val="nil"/>
              <w:tr2bl w:val="nil"/>
            </w:tcBorders>
            <w:shd w:val="clear" w:color="auto" w:fill="auto"/>
            <w:vAlign w:val="center"/>
          </w:tcPr>
          <w:p w14:paraId="45C26D0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部门（单位）预算的合理性，即是否符合本部门职责、是否符合市委市政府的方针政策和工作要求，资金有无根据项目的轻重缓急进行分配。</w:t>
            </w:r>
          </w:p>
        </w:tc>
        <w:tc>
          <w:tcPr>
            <w:tcW w:w="1221" w:type="pct"/>
            <w:tcBorders>
              <w:tl2br w:val="nil"/>
              <w:tr2bl w:val="nil"/>
            </w:tcBorders>
            <w:shd w:val="clear" w:color="auto" w:fill="auto"/>
            <w:vAlign w:val="center"/>
          </w:tcPr>
          <w:p w14:paraId="37B1A783">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lang w:val="en-US" w:eastAsia="zh-CN" w:bidi="ar"/>
              </w:rPr>
              <w:t>1.</w:t>
            </w:r>
            <w:r>
              <w:rPr>
                <w:rFonts w:hint="eastAsia" w:ascii="仿宋_GB2312" w:hAnsi="仿宋_GB2312" w:eastAsia="仿宋_GB2312" w:cs="仿宋_GB2312"/>
                <w:i w:val="0"/>
                <w:iCs w:val="0"/>
                <w:color w:val="000000"/>
                <w:kern w:val="0"/>
                <w:sz w:val="18"/>
                <w:szCs w:val="18"/>
                <w:u w:val="none"/>
                <w:lang w:val="en-US" w:eastAsia="zh-CN" w:bidi="ar"/>
              </w:rPr>
              <w:t>部门预算编制、分配符合本部门职责、符合市委市政府方针政策和工作要求（1分）；    2.部门预算资金能根据年度工作重点，在不同项目、不同用途之间合理分配（1分）</w:t>
            </w:r>
            <w:r>
              <w:rPr>
                <w:rFonts w:hint="eastAsia" w:ascii="仿宋_GB2312" w:hAnsi="仿宋_GB2312" w:cs="仿宋_GB2312"/>
                <w:i w:val="0"/>
                <w:iCs w:val="0"/>
                <w:color w:val="000000"/>
                <w:kern w:val="0"/>
                <w:sz w:val="18"/>
                <w:szCs w:val="18"/>
                <w:u w:val="none"/>
                <w:lang w:val="en-US" w:eastAsia="zh-CN" w:bidi="ar"/>
              </w:rPr>
              <w:t>；</w:t>
            </w:r>
            <w:r>
              <w:rPr>
                <w:rFonts w:hint="eastAsia" w:ascii="仿宋_GB2312" w:hAnsi="仿宋_GB2312" w:eastAsia="仿宋_GB2312" w:cs="仿宋_GB2312"/>
                <w:i w:val="0"/>
                <w:iCs w:val="0"/>
                <w:color w:val="000000"/>
                <w:kern w:val="2"/>
                <w:sz w:val="18"/>
                <w:szCs w:val="18"/>
                <w:lang w:val="en-US" w:eastAsia="zh-CN" w:bidi="ar-SA"/>
              </w:rPr>
              <w:t>2.</w:t>
            </w:r>
            <w:r>
              <w:rPr>
                <w:rFonts w:hint="eastAsia" w:ascii="仿宋_GB2312" w:hAnsi="仿宋_GB2312" w:eastAsia="仿宋_GB2312" w:cs="仿宋_GB2312"/>
                <w:i w:val="0"/>
                <w:iCs w:val="0"/>
                <w:color w:val="000000"/>
                <w:kern w:val="0"/>
                <w:sz w:val="18"/>
                <w:szCs w:val="18"/>
                <w:u w:val="none"/>
                <w:lang w:val="en-US" w:eastAsia="zh-CN" w:bidi="ar"/>
              </w:rPr>
              <w:t>专项资金预算编制细化程度合理，未出现因年中调剂导致部门预决算差异过大问题（1分）</w:t>
            </w:r>
            <w:r>
              <w:rPr>
                <w:rFonts w:hint="eastAsia" w:ascii="仿宋_GB2312" w:hAnsi="仿宋_GB2312" w:cs="仿宋_GB2312"/>
                <w:i w:val="0"/>
                <w:iCs w:val="0"/>
                <w:color w:val="000000"/>
                <w:kern w:val="0"/>
                <w:sz w:val="18"/>
                <w:szCs w:val="18"/>
                <w:u w:val="none"/>
                <w:lang w:val="en-US" w:eastAsia="zh-CN" w:bidi="ar"/>
              </w:rPr>
              <w:t>；</w:t>
            </w:r>
            <w:r>
              <w:rPr>
                <w:rFonts w:hint="eastAsia" w:ascii="仿宋_GB2312" w:hAnsi="仿宋_GB2312" w:eastAsia="仿宋_GB2312" w:cs="仿宋_GB2312"/>
                <w:i w:val="0"/>
                <w:iCs w:val="0"/>
                <w:color w:val="000000"/>
                <w:kern w:val="0"/>
                <w:sz w:val="18"/>
                <w:szCs w:val="18"/>
                <w:u w:val="none"/>
                <w:lang w:val="en-US" w:eastAsia="zh-CN" w:bidi="ar"/>
              </w:rPr>
              <w:t>4.功能分类和经济分类编制准确，年度中间无大量调剂，未发生项目之间频繁调剂（1分）；5.部门预算分配不固化，能根据实际情况合理调整，不存在项目支出进度慢、完成率低、绩效较差，但连年持续安排预算等不合理的情况（1分）。</w:t>
            </w:r>
          </w:p>
        </w:tc>
        <w:tc>
          <w:tcPr>
            <w:tcW w:w="236" w:type="pct"/>
            <w:tcBorders>
              <w:tl2br w:val="nil"/>
              <w:tr2bl w:val="nil"/>
            </w:tcBorders>
            <w:shd w:val="clear" w:color="auto" w:fill="auto"/>
            <w:noWrap/>
            <w:vAlign w:val="center"/>
          </w:tcPr>
          <w:p w14:paraId="7C3170C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5.00</w:t>
            </w:r>
          </w:p>
        </w:tc>
        <w:tc>
          <w:tcPr>
            <w:tcW w:w="1314" w:type="pct"/>
            <w:tcBorders>
              <w:tl2br w:val="nil"/>
              <w:tr2bl w:val="nil"/>
            </w:tcBorders>
            <w:shd w:val="clear" w:color="auto" w:fill="auto"/>
            <w:vAlign w:val="center"/>
          </w:tcPr>
          <w:p w14:paraId="69FF270A">
            <w:pP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无。</w:t>
            </w:r>
          </w:p>
        </w:tc>
      </w:tr>
      <w:tr w14:paraId="4BF6212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64" w:hRule="atLeast"/>
        </w:trPr>
        <w:tc>
          <w:tcPr>
            <w:tcW w:w="376" w:type="pct"/>
            <w:vMerge w:val="continue"/>
            <w:tcBorders>
              <w:tl2br w:val="nil"/>
              <w:tr2bl w:val="nil"/>
            </w:tcBorders>
            <w:shd w:val="clear" w:color="auto" w:fill="auto"/>
            <w:noWrap/>
            <w:vAlign w:val="center"/>
          </w:tcPr>
          <w:p w14:paraId="20616A25">
            <w:pPr>
              <w:jc w:val="center"/>
              <w:rPr>
                <w:rFonts w:hint="eastAsia" w:ascii="仿宋_GB2312" w:hAnsi="仿宋_GB2312" w:eastAsia="仿宋_GB2312" w:cs="仿宋_GB2312"/>
                <w:i w:val="0"/>
                <w:iCs w:val="0"/>
                <w:color w:val="000000"/>
                <w:sz w:val="18"/>
                <w:szCs w:val="18"/>
                <w:u w:val="none"/>
              </w:rPr>
            </w:pPr>
          </w:p>
        </w:tc>
        <w:tc>
          <w:tcPr>
            <w:tcW w:w="395" w:type="pct"/>
            <w:vMerge w:val="restart"/>
            <w:tcBorders>
              <w:tl2br w:val="nil"/>
              <w:tr2bl w:val="nil"/>
            </w:tcBorders>
            <w:shd w:val="clear" w:color="auto" w:fill="auto"/>
            <w:noWrap/>
            <w:vAlign w:val="center"/>
          </w:tcPr>
          <w:p w14:paraId="53E6B8C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目标设置指标</w:t>
            </w:r>
          </w:p>
        </w:tc>
        <w:tc>
          <w:tcPr>
            <w:tcW w:w="376" w:type="pct"/>
            <w:tcBorders>
              <w:tl2br w:val="nil"/>
              <w:tr2bl w:val="nil"/>
            </w:tcBorders>
            <w:shd w:val="clear" w:color="auto" w:fill="auto"/>
            <w:noWrap/>
            <w:vAlign w:val="center"/>
          </w:tcPr>
          <w:p w14:paraId="3BAECE6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绩效目标完整性</w:t>
            </w:r>
          </w:p>
        </w:tc>
        <w:tc>
          <w:tcPr>
            <w:tcW w:w="282" w:type="pct"/>
            <w:tcBorders>
              <w:tl2br w:val="nil"/>
              <w:tr2bl w:val="nil"/>
            </w:tcBorders>
            <w:shd w:val="clear" w:color="auto" w:fill="auto"/>
            <w:noWrap/>
            <w:vAlign w:val="center"/>
          </w:tcPr>
          <w:p w14:paraId="4E5B62C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3.00 </w:t>
            </w:r>
          </w:p>
        </w:tc>
        <w:tc>
          <w:tcPr>
            <w:tcW w:w="796" w:type="pct"/>
            <w:tcBorders>
              <w:tl2br w:val="nil"/>
              <w:tr2bl w:val="nil"/>
            </w:tcBorders>
            <w:shd w:val="clear" w:color="auto" w:fill="auto"/>
            <w:vAlign w:val="center"/>
          </w:tcPr>
          <w:p w14:paraId="23097DE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部门（单位）是否按要求编报项目绩效目标，是否依据充分、内容完整、覆盖全面、符合实际。</w:t>
            </w:r>
          </w:p>
        </w:tc>
        <w:tc>
          <w:tcPr>
            <w:tcW w:w="1221" w:type="pct"/>
            <w:tcBorders>
              <w:tl2br w:val="nil"/>
              <w:tr2bl w:val="nil"/>
            </w:tcBorders>
            <w:shd w:val="clear" w:color="auto" w:fill="auto"/>
            <w:vAlign w:val="center"/>
          </w:tcPr>
          <w:p w14:paraId="46DB49F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1.部门（单位）按要求编报部门整体和项目的绩效目标，实现绩效目标全覆盖（3分）； 2.没按要求编报绩效目标或绩效目标不符合要求的，一项扣1分，扣完为止。</w:t>
            </w:r>
          </w:p>
        </w:tc>
        <w:tc>
          <w:tcPr>
            <w:tcW w:w="236" w:type="pct"/>
            <w:tcBorders>
              <w:tl2br w:val="nil"/>
              <w:tr2bl w:val="nil"/>
            </w:tcBorders>
            <w:shd w:val="clear" w:color="auto" w:fill="auto"/>
            <w:noWrap/>
            <w:vAlign w:val="center"/>
          </w:tcPr>
          <w:p w14:paraId="22D8E3C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3.00</w:t>
            </w:r>
          </w:p>
        </w:tc>
        <w:tc>
          <w:tcPr>
            <w:tcW w:w="1314" w:type="pct"/>
            <w:tcBorders>
              <w:tl2br w:val="nil"/>
              <w:tr2bl w:val="nil"/>
            </w:tcBorders>
            <w:shd w:val="clear" w:color="auto" w:fill="auto"/>
            <w:vAlign w:val="center"/>
          </w:tcPr>
          <w:p w14:paraId="67DA0906">
            <w:pP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无。</w:t>
            </w:r>
          </w:p>
        </w:tc>
      </w:tr>
      <w:tr w14:paraId="12C43A3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512" w:hRule="atLeast"/>
        </w:trPr>
        <w:tc>
          <w:tcPr>
            <w:tcW w:w="376" w:type="pct"/>
            <w:vMerge w:val="continue"/>
            <w:tcBorders>
              <w:tl2br w:val="nil"/>
              <w:tr2bl w:val="nil"/>
            </w:tcBorders>
            <w:shd w:val="clear" w:color="auto" w:fill="auto"/>
            <w:noWrap/>
            <w:vAlign w:val="center"/>
          </w:tcPr>
          <w:p w14:paraId="60AB784B">
            <w:pPr>
              <w:jc w:val="center"/>
              <w:rPr>
                <w:rFonts w:hint="eastAsia" w:ascii="仿宋_GB2312" w:hAnsi="仿宋_GB2312" w:eastAsia="仿宋_GB2312" w:cs="仿宋_GB2312"/>
                <w:i w:val="0"/>
                <w:iCs w:val="0"/>
                <w:color w:val="000000"/>
                <w:sz w:val="18"/>
                <w:szCs w:val="18"/>
                <w:u w:val="none"/>
              </w:rPr>
            </w:pPr>
          </w:p>
        </w:tc>
        <w:tc>
          <w:tcPr>
            <w:tcW w:w="395" w:type="pct"/>
            <w:vMerge w:val="continue"/>
            <w:tcBorders>
              <w:tl2br w:val="nil"/>
              <w:tr2bl w:val="nil"/>
            </w:tcBorders>
            <w:shd w:val="clear" w:color="auto" w:fill="auto"/>
            <w:noWrap/>
            <w:vAlign w:val="center"/>
          </w:tcPr>
          <w:p w14:paraId="25C56591">
            <w:pPr>
              <w:jc w:val="center"/>
              <w:rPr>
                <w:rFonts w:hint="eastAsia" w:ascii="仿宋_GB2312" w:hAnsi="仿宋_GB2312" w:eastAsia="仿宋_GB2312" w:cs="仿宋_GB2312"/>
                <w:i w:val="0"/>
                <w:iCs w:val="0"/>
                <w:color w:val="000000"/>
                <w:sz w:val="18"/>
                <w:szCs w:val="18"/>
                <w:u w:val="none"/>
              </w:rPr>
            </w:pPr>
          </w:p>
        </w:tc>
        <w:tc>
          <w:tcPr>
            <w:tcW w:w="376" w:type="pct"/>
            <w:tcBorders>
              <w:tl2br w:val="nil"/>
              <w:tr2bl w:val="nil"/>
            </w:tcBorders>
            <w:shd w:val="clear" w:color="auto" w:fill="auto"/>
            <w:noWrap/>
            <w:vAlign w:val="center"/>
          </w:tcPr>
          <w:p w14:paraId="1EB5018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绩效指标明确性</w:t>
            </w:r>
          </w:p>
        </w:tc>
        <w:tc>
          <w:tcPr>
            <w:tcW w:w="282" w:type="pct"/>
            <w:tcBorders>
              <w:tl2br w:val="nil"/>
              <w:tr2bl w:val="nil"/>
            </w:tcBorders>
            <w:shd w:val="clear" w:color="auto" w:fill="auto"/>
            <w:noWrap/>
            <w:vAlign w:val="center"/>
          </w:tcPr>
          <w:p w14:paraId="5D49696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7.00 </w:t>
            </w:r>
          </w:p>
        </w:tc>
        <w:tc>
          <w:tcPr>
            <w:tcW w:w="796" w:type="pct"/>
            <w:tcBorders>
              <w:tl2br w:val="nil"/>
              <w:tr2bl w:val="nil"/>
            </w:tcBorders>
            <w:shd w:val="clear" w:color="auto" w:fill="auto"/>
            <w:vAlign w:val="center"/>
          </w:tcPr>
          <w:p w14:paraId="385FFE8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部门（单位）设定的绩效指标是否清晰、细化、可量化，用以反映和考核部门（单位）整体绩效目标的明细化情况。</w:t>
            </w:r>
          </w:p>
        </w:tc>
        <w:tc>
          <w:tcPr>
            <w:tcW w:w="1221" w:type="pct"/>
            <w:tcBorders>
              <w:tl2br w:val="nil"/>
              <w:tr2bl w:val="nil"/>
            </w:tcBorders>
            <w:shd w:val="clear" w:color="auto" w:fill="auto"/>
            <w:vAlign w:val="center"/>
          </w:tcPr>
          <w:p w14:paraId="51F5982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1.绩效指标将部门整体绩效目标细化分解为具体工作任务，与部门年度任务数或计划数相对应（2分）； 2.绩效指标中包含能够明确体现部门（单位）履职效果的社会、经济、生态效益指标（2分）；3.绩效指标具有清晰、可衡量的指标值（1分）</w:t>
            </w:r>
            <w:r>
              <w:rPr>
                <w:rFonts w:hint="eastAsia" w:ascii="仿宋_GB2312" w:hAnsi="仿宋_GB2312" w:cs="仿宋_GB2312"/>
                <w:i w:val="0"/>
                <w:iCs w:val="0"/>
                <w:color w:val="000000"/>
                <w:kern w:val="0"/>
                <w:sz w:val="18"/>
                <w:szCs w:val="18"/>
                <w:u w:val="none"/>
                <w:lang w:val="en-US" w:eastAsia="zh-CN" w:bidi="ar"/>
              </w:rPr>
              <w:t>；</w:t>
            </w:r>
            <w:r>
              <w:rPr>
                <w:rFonts w:hint="eastAsia" w:ascii="仿宋_GB2312" w:hAnsi="仿宋_GB2312" w:eastAsia="仿宋_GB2312" w:cs="仿宋_GB2312"/>
                <w:i w:val="0"/>
                <w:iCs w:val="0"/>
                <w:color w:val="000000"/>
                <w:kern w:val="0"/>
                <w:sz w:val="18"/>
                <w:szCs w:val="18"/>
                <w:u w:val="none"/>
                <w:lang w:val="en-US" w:eastAsia="zh-CN" w:bidi="ar"/>
              </w:rPr>
              <w:t xml:space="preserve">    4.绩效指标包含可量化的指标（1分）；     5.绩效目标的目标值测算能提供相关依据或符合客观实际情况（1分）。</w:t>
            </w:r>
          </w:p>
        </w:tc>
        <w:tc>
          <w:tcPr>
            <w:tcW w:w="236" w:type="pct"/>
            <w:tcBorders>
              <w:tl2br w:val="nil"/>
              <w:tr2bl w:val="nil"/>
            </w:tcBorders>
            <w:shd w:val="clear" w:color="auto" w:fill="auto"/>
            <w:noWrap/>
            <w:vAlign w:val="center"/>
          </w:tcPr>
          <w:p w14:paraId="7846CBA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cs="仿宋_GB2312"/>
                <w:i w:val="0"/>
                <w:iCs w:val="0"/>
                <w:color w:val="000000"/>
                <w:kern w:val="0"/>
                <w:sz w:val="18"/>
                <w:szCs w:val="18"/>
                <w:u w:val="none"/>
                <w:lang w:val="en-US" w:eastAsia="zh-CN" w:bidi="ar"/>
              </w:rPr>
              <w:t>5</w:t>
            </w:r>
            <w:r>
              <w:rPr>
                <w:rFonts w:hint="eastAsia" w:ascii="仿宋_GB2312" w:hAnsi="仿宋_GB2312" w:eastAsia="仿宋_GB2312" w:cs="仿宋_GB2312"/>
                <w:i w:val="0"/>
                <w:iCs w:val="0"/>
                <w:color w:val="000000"/>
                <w:kern w:val="0"/>
                <w:sz w:val="18"/>
                <w:szCs w:val="18"/>
                <w:u w:val="none"/>
                <w:lang w:val="en-US" w:eastAsia="zh-CN" w:bidi="ar"/>
              </w:rPr>
              <w:t>.00</w:t>
            </w:r>
          </w:p>
        </w:tc>
        <w:tc>
          <w:tcPr>
            <w:tcW w:w="1314" w:type="pct"/>
            <w:tcBorders>
              <w:tl2br w:val="nil"/>
              <w:tr2bl w:val="nil"/>
            </w:tcBorders>
            <w:shd w:val="clear" w:color="auto" w:fill="auto"/>
            <w:vAlign w:val="center"/>
          </w:tcPr>
          <w:p w14:paraId="7240C26B">
            <w:pPr>
              <w:keepNext w:val="0"/>
              <w:keepLines w:val="0"/>
              <w:widowControl/>
              <w:suppressLineNumbers w:val="0"/>
              <w:jc w:val="left"/>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cs="仿宋_GB2312"/>
                <w:i w:val="0"/>
                <w:iCs w:val="0"/>
                <w:color w:val="000000"/>
                <w:kern w:val="0"/>
                <w:sz w:val="18"/>
                <w:szCs w:val="18"/>
                <w:u w:val="none"/>
                <w:lang w:val="en-US" w:eastAsia="zh-CN" w:bidi="ar"/>
              </w:rPr>
              <w:t>部分项目的效益指标</w:t>
            </w:r>
            <w:r>
              <w:rPr>
                <w:rFonts w:hint="eastAsia" w:ascii="仿宋_GB2312" w:hAnsi="仿宋_GB2312" w:eastAsia="仿宋_GB2312" w:cs="仿宋_GB2312"/>
                <w:i w:val="0"/>
                <w:iCs w:val="0"/>
                <w:color w:val="000000"/>
                <w:kern w:val="0"/>
                <w:sz w:val="18"/>
                <w:szCs w:val="18"/>
                <w:u w:val="none"/>
                <w:lang w:val="en-US" w:eastAsia="zh-CN" w:bidi="ar"/>
              </w:rPr>
              <w:t>未量化</w:t>
            </w:r>
            <w:r>
              <w:rPr>
                <w:rFonts w:hint="eastAsia" w:ascii="仿宋_GB2312" w:hAnsi="仿宋_GB2312" w:cs="仿宋_GB2312"/>
                <w:i w:val="0"/>
                <w:iCs w:val="0"/>
                <w:color w:val="000000"/>
                <w:kern w:val="0"/>
                <w:sz w:val="18"/>
                <w:szCs w:val="18"/>
                <w:u w:val="none"/>
                <w:lang w:val="en-US" w:eastAsia="zh-CN" w:bidi="ar"/>
              </w:rPr>
              <w:t>，例如二级项目“因公出国（境）经费”： 年初所有指标设置为“1”，绩效目标设置规范性不足；</w:t>
            </w:r>
            <w:r>
              <w:rPr>
                <w:rFonts w:hint="eastAsia" w:ascii="仿宋_GB2312" w:hAnsi="仿宋_GB2312" w:eastAsia="仿宋_GB2312" w:cs="仿宋_GB2312"/>
                <w:i w:val="0"/>
                <w:iCs w:val="0"/>
                <w:color w:val="000000"/>
                <w:kern w:val="0"/>
                <w:sz w:val="18"/>
                <w:szCs w:val="18"/>
                <w:u w:val="none"/>
                <w:lang w:val="en-US" w:eastAsia="zh-CN" w:bidi="ar"/>
              </w:rPr>
              <w:t>绩效目标的目标值测算</w:t>
            </w:r>
            <w:r>
              <w:rPr>
                <w:rFonts w:hint="eastAsia" w:ascii="仿宋_GB2312" w:hAnsi="仿宋_GB2312" w:cs="仿宋_GB2312"/>
                <w:i w:val="0"/>
                <w:iCs w:val="0"/>
                <w:color w:val="000000"/>
                <w:kern w:val="0"/>
                <w:sz w:val="18"/>
                <w:szCs w:val="18"/>
                <w:u w:val="none"/>
                <w:lang w:val="en-US" w:eastAsia="zh-CN" w:bidi="ar"/>
              </w:rPr>
              <w:t>不</w:t>
            </w:r>
            <w:r>
              <w:rPr>
                <w:rFonts w:hint="eastAsia" w:ascii="仿宋_GB2312" w:hAnsi="仿宋_GB2312" w:eastAsia="仿宋_GB2312" w:cs="仿宋_GB2312"/>
                <w:i w:val="0"/>
                <w:iCs w:val="0"/>
                <w:color w:val="000000"/>
                <w:kern w:val="0"/>
                <w:sz w:val="18"/>
                <w:szCs w:val="18"/>
                <w:u w:val="none"/>
                <w:lang w:val="en-US" w:eastAsia="zh-CN" w:bidi="ar"/>
              </w:rPr>
              <w:t>符合客观实际情况</w:t>
            </w:r>
            <w:r>
              <w:rPr>
                <w:rFonts w:hint="eastAsia" w:ascii="仿宋_GB2312" w:hAnsi="仿宋_GB2312" w:cs="仿宋_GB2312"/>
                <w:i w:val="0"/>
                <w:iCs w:val="0"/>
                <w:color w:val="000000"/>
                <w:kern w:val="0"/>
                <w:sz w:val="18"/>
                <w:szCs w:val="18"/>
                <w:u w:val="none"/>
                <w:lang w:val="en-US" w:eastAsia="zh-CN" w:bidi="ar"/>
              </w:rPr>
              <w:t>，又如二级项目“南山区自主创新产业发展专项资金科技创新分项资金”的社会效益指标为“政策覆盖企业的影响程度”，年度指标值为“明显提高”，未进行量化，无法对其进行科学考核。</w:t>
            </w:r>
          </w:p>
        </w:tc>
      </w:tr>
      <w:tr w14:paraId="686C9B6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160" w:hRule="atLeast"/>
        </w:trPr>
        <w:tc>
          <w:tcPr>
            <w:tcW w:w="376" w:type="pct"/>
            <w:vMerge w:val="restart"/>
            <w:tcBorders>
              <w:tl2br w:val="nil"/>
              <w:tr2bl w:val="nil"/>
            </w:tcBorders>
            <w:shd w:val="clear" w:color="auto" w:fill="auto"/>
            <w:noWrap/>
            <w:vAlign w:val="center"/>
          </w:tcPr>
          <w:p w14:paraId="08B0793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部门管理指标</w:t>
            </w:r>
          </w:p>
        </w:tc>
        <w:tc>
          <w:tcPr>
            <w:tcW w:w="395" w:type="pct"/>
            <w:vMerge w:val="restart"/>
            <w:tcBorders>
              <w:tl2br w:val="nil"/>
              <w:tr2bl w:val="nil"/>
            </w:tcBorders>
            <w:shd w:val="clear" w:color="auto" w:fill="auto"/>
            <w:noWrap/>
            <w:vAlign w:val="center"/>
          </w:tcPr>
          <w:p w14:paraId="30520A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资金管理指标</w:t>
            </w:r>
          </w:p>
        </w:tc>
        <w:tc>
          <w:tcPr>
            <w:tcW w:w="376" w:type="pct"/>
            <w:tcBorders>
              <w:tl2br w:val="nil"/>
              <w:tr2bl w:val="nil"/>
            </w:tcBorders>
            <w:shd w:val="clear" w:color="auto" w:fill="auto"/>
            <w:noWrap/>
            <w:vAlign w:val="center"/>
          </w:tcPr>
          <w:p w14:paraId="2604E6C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财务合规性</w:t>
            </w:r>
          </w:p>
        </w:tc>
        <w:tc>
          <w:tcPr>
            <w:tcW w:w="282" w:type="pct"/>
            <w:tcBorders>
              <w:tl2br w:val="nil"/>
              <w:tr2bl w:val="nil"/>
            </w:tcBorders>
            <w:shd w:val="clear" w:color="auto" w:fill="auto"/>
            <w:noWrap/>
            <w:vAlign w:val="center"/>
          </w:tcPr>
          <w:p w14:paraId="32BFD08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3.00 </w:t>
            </w:r>
          </w:p>
        </w:tc>
        <w:tc>
          <w:tcPr>
            <w:tcW w:w="796" w:type="pct"/>
            <w:tcBorders>
              <w:tl2br w:val="nil"/>
              <w:tr2bl w:val="nil"/>
            </w:tcBorders>
            <w:shd w:val="clear" w:color="auto" w:fill="auto"/>
            <w:vAlign w:val="center"/>
          </w:tcPr>
          <w:p w14:paraId="56DC6D0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单位）资金支出规范性，包括资金管理、费用支出等制度是否严格执行；资金调整、调剂是否规范；会计核算是否规范、是否存在支出依据不合规、虚列项目支出的情况；是否存在截留、挤占、挪用项目资金情况。</w:t>
            </w:r>
          </w:p>
        </w:tc>
        <w:tc>
          <w:tcPr>
            <w:tcW w:w="1221" w:type="pct"/>
            <w:tcBorders>
              <w:tl2br w:val="nil"/>
              <w:tr2bl w:val="nil"/>
            </w:tcBorders>
            <w:shd w:val="clear" w:color="auto" w:fill="auto"/>
            <w:vAlign w:val="center"/>
          </w:tcPr>
          <w:p w14:paraId="10D2794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资金支出规范性（1分）。资金管理、费用标准、支付符合有关制度规定，按事项完成进度支付资金的，得1分，否则酌情扣分。2.资金调整、调剂规范性（1分）。调整、调剂资金累计在本单位部门预算总规模10%以内的，得1分；超出10%的，超出一个百分点扣0.1分，直至1分扣完为止。 3.会计核算规范性（1分）。规范执行会计核算制度得1分，未按规定设专账核算、支出凭证不符合规定或其他核算不规范，酌情扣分。 4.发生超范围、超标准支出，虚列支出，截留、挤占、挪用资金的，以及其他不符合制度规定支出，本项指标得0分。</w:t>
            </w:r>
          </w:p>
        </w:tc>
        <w:tc>
          <w:tcPr>
            <w:tcW w:w="236" w:type="pct"/>
            <w:tcBorders>
              <w:tl2br w:val="nil"/>
              <w:tr2bl w:val="nil"/>
            </w:tcBorders>
            <w:shd w:val="clear" w:color="auto" w:fill="auto"/>
            <w:noWrap/>
            <w:vAlign w:val="center"/>
          </w:tcPr>
          <w:p w14:paraId="649C5B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cs="仿宋_GB2312"/>
                <w:i w:val="0"/>
                <w:iCs w:val="0"/>
                <w:color w:val="000000"/>
                <w:kern w:val="0"/>
                <w:sz w:val="18"/>
                <w:szCs w:val="18"/>
                <w:u w:val="none"/>
                <w:lang w:val="en-US" w:eastAsia="zh-CN" w:bidi="ar"/>
              </w:rPr>
              <w:t>2</w:t>
            </w:r>
            <w:r>
              <w:rPr>
                <w:rFonts w:hint="eastAsia" w:ascii="仿宋_GB2312" w:hAnsi="仿宋_GB2312" w:eastAsia="仿宋_GB2312" w:cs="仿宋_GB2312"/>
                <w:i w:val="0"/>
                <w:iCs w:val="0"/>
                <w:color w:val="000000"/>
                <w:kern w:val="0"/>
                <w:sz w:val="18"/>
                <w:szCs w:val="18"/>
                <w:u w:val="none"/>
                <w:lang w:val="en-US" w:eastAsia="zh-CN" w:bidi="ar"/>
              </w:rPr>
              <w:t>.</w:t>
            </w:r>
            <w:r>
              <w:rPr>
                <w:rFonts w:hint="eastAsia" w:ascii="仿宋_GB2312" w:hAnsi="仿宋_GB2312" w:cs="仿宋_GB2312"/>
                <w:i w:val="0"/>
                <w:iCs w:val="0"/>
                <w:color w:val="000000"/>
                <w:kern w:val="0"/>
                <w:sz w:val="18"/>
                <w:szCs w:val="18"/>
                <w:u w:val="none"/>
                <w:lang w:val="en-US" w:eastAsia="zh-CN" w:bidi="ar"/>
              </w:rPr>
              <w:t>4</w:t>
            </w:r>
            <w:r>
              <w:rPr>
                <w:rFonts w:hint="eastAsia" w:ascii="仿宋_GB2312" w:hAnsi="仿宋_GB2312" w:eastAsia="仿宋_GB2312" w:cs="仿宋_GB2312"/>
                <w:i w:val="0"/>
                <w:iCs w:val="0"/>
                <w:color w:val="000000"/>
                <w:kern w:val="0"/>
                <w:sz w:val="18"/>
                <w:szCs w:val="18"/>
                <w:u w:val="none"/>
                <w:lang w:val="en-US" w:eastAsia="zh-CN" w:bidi="ar"/>
              </w:rPr>
              <w:t>0</w:t>
            </w:r>
          </w:p>
        </w:tc>
        <w:tc>
          <w:tcPr>
            <w:tcW w:w="1314" w:type="pct"/>
            <w:tcBorders>
              <w:tl2br w:val="nil"/>
              <w:tr2bl w:val="nil"/>
            </w:tcBorders>
            <w:shd w:val="clear" w:color="auto" w:fill="auto"/>
            <w:vAlign w:val="center"/>
          </w:tcPr>
          <w:p w14:paraId="634FBF2D">
            <w:pP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预算调整、调剂比率为16.78%。</w:t>
            </w:r>
          </w:p>
        </w:tc>
      </w:tr>
      <w:tr w14:paraId="201692F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60" w:hRule="atLeast"/>
        </w:trPr>
        <w:tc>
          <w:tcPr>
            <w:tcW w:w="376" w:type="pct"/>
            <w:vMerge w:val="continue"/>
            <w:tcBorders>
              <w:tl2br w:val="nil"/>
              <w:tr2bl w:val="nil"/>
            </w:tcBorders>
            <w:shd w:val="clear" w:color="auto" w:fill="auto"/>
            <w:noWrap/>
            <w:vAlign w:val="center"/>
          </w:tcPr>
          <w:p w14:paraId="4B2C0E00">
            <w:pPr>
              <w:jc w:val="center"/>
              <w:rPr>
                <w:rFonts w:hint="eastAsia" w:ascii="仿宋_GB2312" w:hAnsi="仿宋_GB2312" w:eastAsia="仿宋_GB2312" w:cs="仿宋_GB2312"/>
                <w:i w:val="0"/>
                <w:iCs w:val="0"/>
                <w:color w:val="000000"/>
                <w:sz w:val="18"/>
                <w:szCs w:val="18"/>
                <w:u w:val="none"/>
              </w:rPr>
            </w:pPr>
          </w:p>
        </w:tc>
        <w:tc>
          <w:tcPr>
            <w:tcW w:w="395" w:type="pct"/>
            <w:vMerge w:val="continue"/>
            <w:tcBorders>
              <w:tl2br w:val="nil"/>
              <w:tr2bl w:val="nil"/>
            </w:tcBorders>
            <w:shd w:val="clear" w:color="auto" w:fill="auto"/>
            <w:noWrap/>
            <w:vAlign w:val="center"/>
          </w:tcPr>
          <w:p w14:paraId="6EE6E498">
            <w:pPr>
              <w:jc w:val="center"/>
              <w:rPr>
                <w:rFonts w:hint="eastAsia" w:ascii="仿宋_GB2312" w:hAnsi="仿宋_GB2312" w:eastAsia="仿宋_GB2312" w:cs="仿宋_GB2312"/>
                <w:i w:val="0"/>
                <w:iCs w:val="0"/>
                <w:color w:val="000000"/>
                <w:sz w:val="18"/>
                <w:szCs w:val="18"/>
                <w:u w:val="none"/>
              </w:rPr>
            </w:pPr>
          </w:p>
        </w:tc>
        <w:tc>
          <w:tcPr>
            <w:tcW w:w="376" w:type="pct"/>
            <w:tcBorders>
              <w:tl2br w:val="nil"/>
              <w:tr2bl w:val="nil"/>
            </w:tcBorders>
            <w:shd w:val="clear" w:color="auto" w:fill="auto"/>
            <w:noWrap/>
            <w:vAlign w:val="center"/>
          </w:tcPr>
          <w:p w14:paraId="7C3C068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预决算信息公开</w:t>
            </w:r>
          </w:p>
        </w:tc>
        <w:tc>
          <w:tcPr>
            <w:tcW w:w="282" w:type="pct"/>
            <w:tcBorders>
              <w:tl2br w:val="nil"/>
              <w:tr2bl w:val="nil"/>
            </w:tcBorders>
            <w:shd w:val="clear" w:color="auto" w:fill="auto"/>
            <w:noWrap/>
            <w:vAlign w:val="center"/>
          </w:tcPr>
          <w:p w14:paraId="2F19D4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3.00 </w:t>
            </w:r>
          </w:p>
        </w:tc>
        <w:tc>
          <w:tcPr>
            <w:tcW w:w="796" w:type="pct"/>
            <w:tcBorders>
              <w:tl2br w:val="nil"/>
              <w:tr2bl w:val="nil"/>
            </w:tcBorders>
            <w:shd w:val="clear" w:color="auto" w:fill="auto"/>
            <w:vAlign w:val="center"/>
          </w:tcPr>
          <w:p w14:paraId="560295B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部门（单位）在被评价年度是否按照政府信息公开有关规定公开相关预决算信息，用以反映部门（单位）预决算管理的公开透明情况。</w:t>
            </w:r>
          </w:p>
        </w:tc>
        <w:tc>
          <w:tcPr>
            <w:tcW w:w="1221" w:type="pct"/>
            <w:tcBorders>
              <w:tl2br w:val="nil"/>
              <w:tr2bl w:val="nil"/>
            </w:tcBorders>
            <w:shd w:val="clear" w:color="auto" w:fill="auto"/>
            <w:vAlign w:val="center"/>
          </w:tcPr>
          <w:p w14:paraId="38E15CC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1.部门预算公开（1.5分），按以下标准分档计分： （1）按规定内容、时限、范围等各项要求进行公开的，得1.5分。 （2）进行了公开，存在不符合时限、内容、范围等要求的，得1分。 （3）没有进行公开的，得0分。 2.部门决算公开（1.5分），按以下标准分档计分： （1）按规定内容、时限、范围等各项要求进行公开的，得1.5分。 （2）进行了公开，存在不符合时限、内容、范围等要求的，得1分。  （3）没有进行公开的，得0分。  3.涉密部门（单位）按规定不需要公开相关预决算信息的直接得分。</w:t>
            </w:r>
          </w:p>
        </w:tc>
        <w:tc>
          <w:tcPr>
            <w:tcW w:w="236" w:type="pct"/>
            <w:tcBorders>
              <w:tl2br w:val="nil"/>
              <w:tr2bl w:val="nil"/>
            </w:tcBorders>
            <w:shd w:val="clear" w:color="auto" w:fill="auto"/>
            <w:noWrap/>
            <w:vAlign w:val="center"/>
          </w:tcPr>
          <w:p w14:paraId="25161DF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3.00</w:t>
            </w:r>
          </w:p>
        </w:tc>
        <w:tc>
          <w:tcPr>
            <w:tcW w:w="1314" w:type="pct"/>
            <w:tcBorders>
              <w:tl2br w:val="nil"/>
              <w:tr2bl w:val="nil"/>
            </w:tcBorders>
            <w:shd w:val="clear" w:color="auto" w:fill="auto"/>
            <w:vAlign w:val="center"/>
          </w:tcPr>
          <w:p w14:paraId="2B78B8CA">
            <w:pP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无。</w:t>
            </w:r>
          </w:p>
        </w:tc>
      </w:tr>
      <w:tr w14:paraId="3595CEF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12" w:hRule="atLeast"/>
        </w:trPr>
        <w:tc>
          <w:tcPr>
            <w:tcW w:w="376" w:type="pct"/>
            <w:vMerge w:val="continue"/>
            <w:tcBorders>
              <w:tl2br w:val="nil"/>
              <w:tr2bl w:val="nil"/>
            </w:tcBorders>
            <w:shd w:val="clear" w:color="auto" w:fill="auto"/>
            <w:noWrap/>
            <w:vAlign w:val="center"/>
          </w:tcPr>
          <w:p w14:paraId="3A3DFF7A">
            <w:pPr>
              <w:jc w:val="center"/>
              <w:rPr>
                <w:rFonts w:hint="eastAsia" w:ascii="仿宋_GB2312" w:hAnsi="仿宋_GB2312" w:eastAsia="仿宋_GB2312" w:cs="仿宋_GB2312"/>
                <w:i w:val="0"/>
                <w:iCs w:val="0"/>
                <w:color w:val="000000"/>
                <w:sz w:val="18"/>
                <w:szCs w:val="18"/>
                <w:u w:val="none"/>
              </w:rPr>
            </w:pPr>
          </w:p>
        </w:tc>
        <w:tc>
          <w:tcPr>
            <w:tcW w:w="395" w:type="pct"/>
            <w:vMerge w:val="continue"/>
            <w:tcBorders>
              <w:tl2br w:val="nil"/>
              <w:tr2bl w:val="nil"/>
            </w:tcBorders>
            <w:shd w:val="clear" w:color="auto" w:fill="auto"/>
            <w:noWrap/>
            <w:vAlign w:val="center"/>
          </w:tcPr>
          <w:p w14:paraId="4C2A9BED">
            <w:pPr>
              <w:jc w:val="center"/>
              <w:rPr>
                <w:rFonts w:hint="eastAsia" w:ascii="仿宋_GB2312" w:hAnsi="仿宋_GB2312" w:eastAsia="仿宋_GB2312" w:cs="仿宋_GB2312"/>
                <w:i w:val="0"/>
                <w:iCs w:val="0"/>
                <w:color w:val="000000"/>
                <w:sz w:val="18"/>
                <w:szCs w:val="18"/>
                <w:u w:val="none"/>
              </w:rPr>
            </w:pPr>
          </w:p>
        </w:tc>
        <w:tc>
          <w:tcPr>
            <w:tcW w:w="376" w:type="pct"/>
            <w:tcBorders>
              <w:tl2br w:val="nil"/>
              <w:tr2bl w:val="nil"/>
            </w:tcBorders>
            <w:shd w:val="clear" w:color="auto" w:fill="auto"/>
            <w:vAlign w:val="center"/>
          </w:tcPr>
          <w:p w14:paraId="4C7CD38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政府采购执行情况</w:t>
            </w:r>
          </w:p>
        </w:tc>
        <w:tc>
          <w:tcPr>
            <w:tcW w:w="282" w:type="pct"/>
            <w:tcBorders>
              <w:tl2br w:val="nil"/>
              <w:tr2bl w:val="nil"/>
            </w:tcBorders>
            <w:shd w:val="clear" w:color="auto" w:fill="auto"/>
            <w:noWrap/>
            <w:vAlign w:val="center"/>
          </w:tcPr>
          <w:p w14:paraId="7ECCAF4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2.00 </w:t>
            </w:r>
          </w:p>
        </w:tc>
        <w:tc>
          <w:tcPr>
            <w:tcW w:w="796" w:type="pct"/>
            <w:tcBorders>
              <w:tl2br w:val="nil"/>
              <w:tr2bl w:val="nil"/>
            </w:tcBorders>
            <w:shd w:val="clear" w:color="auto" w:fill="auto"/>
            <w:vAlign w:val="center"/>
          </w:tcPr>
          <w:p w14:paraId="726F6BC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部门（单位）本年度实际政府采购金额与年度政府采购预算的比率，用以反映和考核部门（单位）政府采购预算执行情况；政府采购政策功能的执行和落实情况。</w:t>
            </w:r>
          </w:p>
        </w:tc>
        <w:tc>
          <w:tcPr>
            <w:tcW w:w="1221" w:type="pct"/>
            <w:tcBorders>
              <w:tl2br w:val="nil"/>
              <w:tr2bl w:val="nil"/>
            </w:tcBorders>
            <w:shd w:val="clear" w:color="auto" w:fill="auto"/>
            <w:vAlign w:val="center"/>
          </w:tcPr>
          <w:p w14:paraId="42EE63E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1.政府采购执行率得分=政府采购执行率×1分     政府采购执行率=（实际采购金额合计数/采购计划金额合计数）×100%     如实际采购金额大于采购计划金额，本项得0分。     政府采购预算是指采购机关根据事业发展计划和行政任务编制的、并经过规定程序批准的年度政府采购计划。 2.政府采购政策功能的执行和落实情况（1分），落实不到位的酌情扣分。</w:t>
            </w:r>
          </w:p>
        </w:tc>
        <w:tc>
          <w:tcPr>
            <w:tcW w:w="236" w:type="pct"/>
            <w:tcBorders>
              <w:tl2br w:val="nil"/>
              <w:tr2bl w:val="nil"/>
            </w:tcBorders>
            <w:shd w:val="clear" w:color="auto" w:fill="auto"/>
            <w:noWrap/>
            <w:vAlign w:val="center"/>
          </w:tcPr>
          <w:p w14:paraId="1CFB41D3">
            <w:pPr>
              <w:keepNext w:val="0"/>
              <w:keepLines w:val="0"/>
              <w:widowControl/>
              <w:suppressLineNumbers w:val="0"/>
              <w:jc w:val="center"/>
              <w:textAlignment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cs="仿宋_GB2312"/>
                <w:i w:val="0"/>
                <w:iCs w:val="0"/>
                <w:color w:val="000000"/>
                <w:sz w:val="18"/>
                <w:szCs w:val="18"/>
                <w:u w:val="none"/>
                <w:lang w:val="en-US" w:eastAsia="zh-CN"/>
              </w:rPr>
              <w:t>2.00</w:t>
            </w:r>
          </w:p>
        </w:tc>
        <w:tc>
          <w:tcPr>
            <w:tcW w:w="1314" w:type="pct"/>
            <w:tcBorders>
              <w:tl2br w:val="nil"/>
              <w:tr2bl w:val="nil"/>
            </w:tcBorders>
            <w:shd w:val="clear" w:color="auto" w:fill="auto"/>
            <w:vAlign w:val="center"/>
          </w:tcPr>
          <w:p w14:paraId="061DDEB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无。</w:t>
            </w:r>
          </w:p>
        </w:tc>
      </w:tr>
      <w:tr w14:paraId="58343BE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96" w:hRule="atLeast"/>
        </w:trPr>
        <w:tc>
          <w:tcPr>
            <w:tcW w:w="376" w:type="pct"/>
            <w:vMerge w:val="continue"/>
            <w:tcBorders>
              <w:tl2br w:val="nil"/>
              <w:tr2bl w:val="nil"/>
            </w:tcBorders>
            <w:shd w:val="clear" w:color="auto" w:fill="auto"/>
            <w:noWrap/>
            <w:vAlign w:val="center"/>
          </w:tcPr>
          <w:p w14:paraId="4F0F0370">
            <w:pPr>
              <w:jc w:val="center"/>
              <w:rPr>
                <w:rFonts w:hint="eastAsia" w:ascii="仿宋_GB2312" w:hAnsi="仿宋_GB2312" w:eastAsia="仿宋_GB2312" w:cs="仿宋_GB2312"/>
                <w:i w:val="0"/>
                <w:iCs w:val="0"/>
                <w:color w:val="000000"/>
                <w:sz w:val="18"/>
                <w:szCs w:val="18"/>
                <w:u w:val="none"/>
              </w:rPr>
            </w:pPr>
          </w:p>
        </w:tc>
        <w:tc>
          <w:tcPr>
            <w:tcW w:w="395" w:type="pct"/>
            <w:vMerge w:val="restart"/>
            <w:tcBorders>
              <w:tl2br w:val="nil"/>
              <w:tr2bl w:val="nil"/>
            </w:tcBorders>
            <w:shd w:val="clear" w:color="auto" w:fill="auto"/>
            <w:noWrap/>
            <w:vAlign w:val="center"/>
          </w:tcPr>
          <w:p w14:paraId="2C76EBF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项目管理指标</w:t>
            </w:r>
          </w:p>
        </w:tc>
        <w:tc>
          <w:tcPr>
            <w:tcW w:w="376" w:type="pct"/>
            <w:tcBorders>
              <w:tl2br w:val="nil"/>
              <w:tr2bl w:val="nil"/>
            </w:tcBorders>
            <w:shd w:val="clear" w:color="auto" w:fill="auto"/>
            <w:noWrap/>
            <w:vAlign w:val="center"/>
          </w:tcPr>
          <w:p w14:paraId="341D765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项目监管</w:t>
            </w:r>
          </w:p>
        </w:tc>
        <w:tc>
          <w:tcPr>
            <w:tcW w:w="282" w:type="pct"/>
            <w:tcBorders>
              <w:tl2br w:val="nil"/>
              <w:tr2bl w:val="nil"/>
            </w:tcBorders>
            <w:shd w:val="clear" w:color="auto" w:fill="auto"/>
            <w:noWrap/>
            <w:vAlign w:val="center"/>
          </w:tcPr>
          <w:p w14:paraId="6A1B5B4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2.00 </w:t>
            </w:r>
          </w:p>
        </w:tc>
        <w:tc>
          <w:tcPr>
            <w:tcW w:w="796" w:type="pct"/>
            <w:tcBorders>
              <w:tl2br w:val="nil"/>
              <w:tr2bl w:val="nil"/>
            </w:tcBorders>
            <w:shd w:val="clear" w:color="auto" w:fill="auto"/>
            <w:vAlign w:val="center"/>
          </w:tcPr>
          <w:p w14:paraId="00794D7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部门（单位）对所实施项目（包括部门主管的专项资金和专项经费分配给市、区实施的项目）的检查、监控、督促整改等管理情况。</w:t>
            </w:r>
          </w:p>
        </w:tc>
        <w:tc>
          <w:tcPr>
            <w:tcW w:w="1221" w:type="pct"/>
            <w:tcBorders>
              <w:tl2br w:val="nil"/>
              <w:tr2bl w:val="nil"/>
            </w:tcBorders>
            <w:shd w:val="clear" w:color="auto" w:fill="auto"/>
            <w:vAlign w:val="center"/>
          </w:tcPr>
          <w:p w14:paraId="2965337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1.资金使用单位、基层资金管理单位建立有效资金管理和绩效运行监控机制，且执行情况良好（1分）；     2.各主管部门按规定对主管的财政资金（含专项资金和专项经费）开展有效的检查、监控、督促整改（1分），如无法提供开展检查监督相关证明材料，或被评价年度部门主管的专项资金绩效评价结果为差的，得0分。</w:t>
            </w:r>
          </w:p>
        </w:tc>
        <w:tc>
          <w:tcPr>
            <w:tcW w:w="236" w:type="pct"/>
            <w:tcBorders>
              <w:tl2br w:val="nil"/>
              <w:tr2bl w:val="nil"/>
            </w:tcBorders>
            <w:shd w:val="clear" w:color="auto" w:fill="auto"/>
            <w:noWrap/>
            <w:vAlign w:val="center"/>
          </w:tcPr>
          <w:p w14:paraId="0290AE2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2.00</w:t>
            </w:r>
          </w:p>
        </w:tc>
        <w:tc>
          <w:tcPr>
            <w:tcW w:w="1314" w:type="pct"/>
            <w:tcBorders>
              <w:tl2br w:val="nil"/>
              <w:tr2bl w:val="nil"/>
            </w:tcBorders>
            <w:shd w:val="clear" w:color="auto" w:fill="auto"/>
            <w:vAlign w:val="center"/>
          </w:tcPr>
          <w:p w14:paraId="0D9A47F5">
            <w:pP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无。</w:t>
            </w:r>
          </w:p>
        </w:tc>
      </w:tr>
      <w:tr w14:paraId="57F2500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12" w:hRule="atLeast"/>
        </w:trPr>
        <w:tc>
          <w:tcPr>
            <w:tcW w:w="376" w:type="pct"/>
            <w:vMerge w:val="continue"/>
            <w:tcBorders>
              <w:tl2br w:val="nil"/>
              <w:tr2bl w:val="nil"/>
            </w:tcBorders>
            <w:shd w:val="clear" w:color="auto" w:fill="auto"/>
            <w:noWrap/>
            <w:vAlign w:val="center"/>
          </w:tcPr>
          <w:p w14:paraId="05295552">
            <w:pPr>
              <w:jc w:val="center"/>
              <w:rPr>
                <w:rFonts w:hint="eastAsia" w:ascii="仿宋_GB2312" w:hAnsi="仿宋_GB2312" w:eastAsia="仿宋_GB2312" w:cs="仿宋_GB2312"/>
                <w:i w:val="0"/>
                <w:iCs w:val="0"/>
                <w:color w:val="000000"/>
                <w:sz w:val="18"/>
                <w:szCs w:val="18"/>
                <w:u w:val="none"/>
              </w:rPr>
            </w:pPr>
          </w:p>
        </w:tc>
        <w:tc>
          <w:tcPr>
            <w:tcW w:w="395" w:type="pct"/>
            <w:vMerge w:val="continue"/>
            <w:tcBorders>
              <w:tl2br w:val="nil"/>
              <w:tr2bl w:val="nil"/>
            </w:tcBorders>
            <w:shd w:val="clear" w:color="auto" w:fill="auto"/>
            <w:noWrap/>
            <w:vAlign w:val="center"/>
          </w:tcPr>
          <w:p w14:paraId="38B220ED">
            <w:pPr>
              <w:jc w:val="center"/>
              <w:rPr>
                <w:rFonts w:hint="eastAsia" w:ascii="仿宋_GB2312" w:hAnsi="仿宋_GB2312" w:eastAsia="仿宋_GB2312" w:cs="仿宋_GB2312"/>
                <w:i w:val="0"/>
                <w:iCs w:val="0"/>
                <w:color w:val="000000"/>
                <w:sz w:val="18"/>
                <w:szCs w:val="18"/>
                <w:u w:val="none"/>
              </w:rPr>
            </w:pPr>
          </w:p>
        </w:tc>
        <w:tc>
          <w:tcPr>
            <w:tcW w:w="376" w:type="pct"/>
            <w:tcBorders>
              <w:tl2br w:val="nil"/>
              <w:tr2bl w:val="nil"/>
            </w:tcBorders>
            <w:shd w:val="clear" w:color="auto" w:fill="auto"/>
            <w:noWrap/>
            <w:vAlign w:val="center"/>
          </w:tcPr>
          <w:p w14:paraId="30FD7A8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项目实施程序</w:t>
            </w:r>
          </w:p>
        </w:tc>
        <w:tc>
          <w:tcPr>
            <w:tcW w:w="282" w:type="pct"/>
            <w:tcBorders>
              <w:tl2br w:val="nil"/>
              <w:tr2bl w:val="nil"/>
            </w:tcBorders>
            <w:shd w:val="clear" w:color="auto" w:fill="auto"/>
            <w:noWrap/>
            <w:vAlign w:val="center"/>
          </w:tcPr>
          <w:p w14:paraId="7217AD5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2.00 </w:t>
            </w:r>
          </w:p>
        </w:tc>
        <w:tc>
          <w:tcPr>
            <w:tcW w:w="796" w:type="pct"/>
            <w:tcBorders>
              <w:tl2br w:val="nil"/>
              <w:tr2bl w:val="nil"/>
            </w:tcBorders>
            <w:shd w:val="clear" w:color="auto" w:fill="auto"/>
            <w:vAlign w:val="center"/>
          </w:tcPr>
          <w:p w14:paraId="2CEFD2B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部门（单位）所有项目支出实施过程是否规范,包括是否符合申报条件；申报、批复程序是否符合相关管理办法；项目招投标、调整、完成验收等是否履行相应手续等。</w:t>
            </w:r>
          </w:p>
        </w:tc>
        <w:tc>
          <w:tcPr>
            <w:tcW w:w="1221" w:type="pct"/>
            <w:tcBorders>
              <w:tl2br w:val="nil"/>
              <w:tr2bl w:val="nil"/>
            </w:tcBorders>
            <w:shd w:val="clear" w:color="auto" w:fill="auto"/>
            <w:vAlign w:val="center"/>
          </w:tcPr>
          <w:p w14:paraId="13ECEE5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1.项目的设立、调整按规定履行报批程序（1分）；     2.项目招投标、建设、验收以及方案实施均严格执行相关制度规定（1分）。</w:t>
            </w:r>
          </w:p>
        </w:tc>
        <w:tc>
          <w:tcPr>
            <w:tcW w:w="236" w:type="pct"/>
            <w:tcBorders>
              <w:tl2br w:val="nil"/>
              <w:tr2bl w:val="nil"/>
            </w:tcBorders>
            <w:shd w:val="clear" w:color="auto" w:fill="auto"/>
            <w:noWrap/>
            <w:vAlign w:val="center"/>
          </w:tcPr>
          <w:p w14:paraId="18638AC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2.00</w:t>
            </w:r>
          </w:p>
        </w:tc>
        <w:tc>
          <w:tcPr>
            <w:tcW w:w="1314" w:type="pct"/>
            <w:tcBorders>
              <w:tl2br w:val="nil"/>
              <w:tr2bl w:val="nil"/>
            </w:tcBorders>
            <w:shd w:val="clear" w:color="auto" w:fill="auto"/>
            <w:vAlign w:val="center"/>
          </w:tcPr>
          <w:p w14:paraId="6E332152">
            <w:pP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无。</w:t>
            </w:r>
          </w:p>
        </w:tc>
      </w:tr>
      <w:tr w14:paraId="71A25F4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376" w:type="pct"/>
            <w:vMerge w:val="continue"/>
            <w:tcBorders>
              <w:tl2br w:val="nil"/>
              <w:tr2bl w:val="nil"/>
            </w:tcBorders>
            <w:shd w:val="clear" w:color="auto" w:fill="auto"/>
            <w:noWrap/>
            <w:vAlign w:val="center"/>
          </w:tcPr>
          <w:p w14:paraId="3A78D340">
            <w:pPr>
              <w:jc w:val="center"/>
              <w:rPr>
                <w:rFonts w:hint="eastAsia" w:ascii="仿宋_GB2312" w:hAnsi="仿宋_GB2312" w:eastAsia="仿宋_GB2312" w:cs="仿宋_GB2312"/>
                <w:i w:val="0"/>
                <w:iCs w:val="0"/>
                <w:color w:val="000000"/>
                <w:sz w:val="18"/>
                <w:szCs w:val="18"/>
                <w:u w:val="none"/>
              </w:rPr>
            </w:pPr>
          </w:p>
        </w:tc>
        <w:tc>
          <w:tcPr>
            <w:tcW w:w="395" w:type="pct"/>
            <w:vMerge w:val="restart"/>
            <w:tcBorders>
              <w:tl2br w:val="nil"/>
              <w:tr2bl w:val="nil"/>
            </w:tcBorders>
            <w:shd w:val="clear" w:color="auto" w:fill="auto"/>
            <w:noWrap/>
            <w:vAlign w:val="center"/>
          </w:tcPr>
          <w:p w14:paraId="72B3667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资产管理指标</w:t>
            </w:r>
          </w:p>
        </w:tc>
        <w:tc>
          <w:tcPr>
            <w:tcW w:w="376" w:type="pct"/>
            <w:tcBorders>
              <w:tl2br w:val="nil"/>
              <w:tr2bl w:val="nil"/>
            </w:tcBorders>
            <w:shd w:val="clear" w:color="auto" w:fill="auto"/>
            <w:noWrap/>
            <w:vAlign w:val="center"/>
          </w:tcPr>
          <w:p w14:paraId="53C677E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固定资产利用率</w:t>
            </w:r>
          </w:p>
        </w:tc>
        <w:tc>
          <w:tcPr>
            <w:tcW w:w="282" w:type="pct"/>
            <w:tcBorders>
              <w:tl2br w:val="nil"/>
              <w:tr2bl w:val="nil"/>
            </w:tcBorders>
            <w:shd w:val="clear" w:color="auto" w:fill="auto"/>
            <w:noWrap/>
            <w:vAlign w:val="center"/>
          </w:tcPr>
          <w:p w14:paraId="0A301B6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1.00 </w:t>
            </w:r>
          </w:p>
        </w:tc>
        <w:tc>
          <w:tcPr>
            <w:tcW w:w="796" w:type="pct"/>
            <w:tcBorders>
              <w:tl2br w:val="nil"/>
              <w:tr2bl w:val="nil"/>
            </w:tcBorders>
            <w:shd w:val="clear" w:color="auto" w:fill="auto"/>
            <w:vAlign w:val="center"/>
          </w:tcPr>
          <w:p w14:paraId="7BD51C2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部门（单位）实际在用固定资产总额与所有固定资产总额的比例，用以反映和考核部门（单位）固定资产使用效率程度。</w:t>
            </w:r>
          </w:p>
        </w:tc>
        <w:tc>
          <w:tcPr>
            <w:tcW w:w="1221" w:type="pct"/>
            <w:tcBorders>
              <w:tl2br w:val="nil"/>
              <w:tr2bl w:val="nil"/>
            </w:tcBorders>
            <w:shd w:val="clear" w:color="auto" w:fill="auto"/>
            <w:vAlign w:val="center"/>
          </w:tcPr>
          <w:p w14:paraId="78B6001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固定资产利用率=（实际在用固定资产总额/所有固定资产总额）×100%     1.固定资产利用率≥90%的，得1分；     2.90%＞固定资产利用率≥75%的，得0.7分；     3.75%＞固定资产利用率≥60%的，得0.4分；     4.固定资产利用率＜60%的，得0分。</w:t>
            </w:r>
          </w:p>
        </w:tc>
        <w:tc>
          <w:tcPr>
            <w:tcW w:w="236" w:type="pct"/>
            <w:tcBorders>
              <w:tl2br w:val="nil"/>
              <w:tr2bl w:val="nil"/>
            </w:tcBorders>
            <w:shd w:val="clear" w:color="auto" w:fill="auto"/>
            <w:noWrap/>
            <w:vAlign w:val="center"/>
          </w:tcPr>
          <w:p w14:paraId="301644A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314" w:type="pct"/>
            <w:tcBorders>
              <w:tl2br w:val="nil"/>
              <w:tr2bl w:val="nil"/>
            </w:tcBorders>
            <w:shd w:val="clear" w:color="auto" w:fill="auto"/>
            <w:vAlign w:val="center"/>
          </w:tcPr>
          <w:p w14:paraId="355AE1CE">
            <w:pP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无。</w:t>
            </w:r>
          </w:p>
        </w:tc>
      </w:tr>
      <w:tr w14:paraId="69680D2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96" w:hRule="atLeast"/>
        </w:trPr>
        <w:tc>
          <w:tcPr>
            <w:tcW w:w="376" w:type="pct"/>
            <w:vMerge w:val="continue"/>
            <w:tcBorders>
              <w:tl2br w:val="nil"/>
              <w:tr2bl w:val="nil"/>
            </w:tcBorders>
            <w:shd w:val="clear" w:color="auto" w:fill="auto"/>
            <w:noWrap/>
            <w:vAlign w:val="center"/>
          </w:tcPr>
          <w:p w14:paraId="79006D47">
            <w:pPr>
              <w:jc w:val="center"/>
              <w:rPr>
                <w:rFonts w:hint="eastAsia" w:ascii="仿宋_GB2312" w:hAnsi="仿宋_GB2312" w:eastAsia="仿宋_GB2312" w:cs="仿宋_GB2312"/>
                <w:i w:val="0"/>
                <w:iCs w:val="0"/>
                <w:color w:val="000000"/>
                <w:sz w:val="18"/>
                <w:szCs w:val="18"/>
                <w:u w:val="none"/>
              </w:rPr>
            </w:pPr>
          </w:p>
        </w:tc>
        <w:tc>
          <w:tcPr>
            <w:tcW w:w="395" w:type="pct"/>
            <w:vMerge w:val="continue"/>
            <w:tcBorders>
              <w:tl2br w:val="nil"/>
              <w:tr2bl w:val="nil"/>
            </w:tcBorders>
            <w:shd w:val="clear" w:color="auto" w:fill="auto"/>
            <w:noWrap/>
            <w:vAlign w:val="center"/>
          </w:tcPr>
          <w:p w14:paraId="67F37A79">
            <w:pPr>
              <w:jc w:val="center"/>
              <w:rPr>
                <w:rFonts w:hint="eastAsia" w:ascii="仿宋_GB2312" w:hAnsi="仿宋_GB2312" w:eastAsia="仿宋_GB2312" w:cs="仿宋_GB2312"/>
                <w:i w:val="0"/>
                <w:iCs w:val="0"/>
                <w:color w:val="000000"/>
                <w:sz w:val="18"/>
                <w:szCs w:val="18"/>
                <w:u w:val="none"/>
              </w:rPr>
            </w:pPr>
          </w:p>
        </w:tc>
        <w:tc>
          <w:tcPr>
            <w:tcW w:w="376" w:type="pct"/>
            <w:tcBorders>
              <w:tl2br w:val="nil"/>
              <w:tr2bl w:val="nil"/>
            </w:tcBorders>
            <w:shd w:val="clear" w:color="auto" w:fill="auto"/>
            <w:noWrap/>
            <w:vAlign w:val="center"/>
          </w:tcPr>
          <w:p w14:paraId="236AD02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资产管理安全性</w:t>
            </w:r>
          </w:p>
        </w:tc>
        <w:tc>
          <w:tcPr>
            <w:tcW w:w="282" w:type="pct"/>
            <w:tcBorders>
              <w:tl2br w:val="nil"/>
              <w:tr2bl w:val="nil"/>
            </w:tcBorders>
            <w:shd w:val="clear" w:color="auto" w:fill="auto"/>
            <w:noWrap/>
            <w:vAlign w:val="center"/>
          </w:tcPr>
          <w:p w14:paraId="4CEB62D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2.00 </w:t>
            </w:r>
          </w:p>
        </w:tc>
        <w:tc>
          <w:tcPr>
            <w:tcW w:w="796" w:type="pct"/>
            <w:tcBorders>
              <w:tl2br w:val="nil"/>
              <w:tr2bl w:val="nil"/>
            </w:tcBorders>
            <w:shd w:val="clear" w:color="auto" w:fill="auto"/>
            <w:vAlign w:val="center"/>
          </w:tcPr>
          <w:p w14:paraId="476FA2D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部门（单位）的资产是否保存完整、使用合规、配置合理、处置规范、收入及时足额上缴，用于反映和考核部门（单位）资产安全运行情况。</w:t>
            </w:r>
          </w:p>
        </w:tc>
        <w:tc>
          <w:tcPr>
            <w:tcW w:w="1221" w:type="pct"/>
            <w:tcBorders>
              <w:tl2br w:val="nil"/>
              <w:tr2bl w:val="nil"/>
            </w:tcBorders>
            <w:shd w:val="clear" w:color="auto" w:fill="auto"/>
            <w:vAlign w:val="center"/>
          </w:tcPr>
          <w:p w14:paraId="28783E1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1.资产配置合理、保管完整，账实相符（1分）；     2.资产处置规范，有偿使用及处置收入及时足额上缴（1分）。</w:t>
            </w:r>
          </w:p>
        </w:tc>
        <w:tc>
          <w:tcPr>
            <w:tcW w:w="236" w:type="pct"/>
            <w:tcBorders>
              <w:tl2br w:val="nil"/>
              <w:tr2bl w:val="nil"/>
            </w:tcBorders>
            <w:shd w:val="clear" w:color="auto" w:fill="auto"/>
            <w:noWrap/>
            <w:vAlign w:val="center"/>
          </w:tcPr>
          <w:p w14:paraId="1DA12F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2.00</w:t>
            </w:r>
          </w:p>
        </w:tc>
        <w:tc>
          <w:tcPr>
            <w:tcW w:w="1314" w:type="pct"/>
            <w:tcBorders>
              <w:tl2br w:val="nil"/>
              <w:tr2bl w:val="nil"/>
            </w:tcBorders>
            <w:shd w:val="clear" w:color="auto" w:fill="auto"/>
            <w:vAlign w:val="center"/>
          </w:tcPr>
          <w:p w14:paraId="49C83CE9">
            <w:pP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无。</w:t>
            </w:r>
          </w:p>
        </w:tc>
      </w:tr>
      <w:tr w14:paraId="2984401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64" w:hRule="atLeast"/>
        </w:trPr>
        <w:tc>
          <w:tcPr>
            <w:tcW w:w="376" w:type="pct"/>
            <w:vMerge w:val="continue"/>
            <w:tcBorders>
              <w:tl2br w:val="nil"/>
              <w:tr2bl w:val="nil"/>
            </w:tcBorders>
            <w:shd w:val="clear" w:color="auto" w:fill="auto"/>
            <w:noWrap/>
            <w:vAlign w:val="center"/>
          </w:tcPr>
          <w:p w14:paraId="537AD5EE">
            <w:pPr>
              <w:jc w:val="center"/>
              <w:rPr>
                <w:rFonts w:hint="eastAsia" w:ascii="仿宋_GB2312" w:hAnsi="仿宋_GB2312" w:eastAsia="仿宋_GB2312" w:cs="仿宋_GB2312"/>
                <w:i w:val="0"/>
                <w:iCs w:val="0"/>
                <w:color w:val="000000"/>
                <w:sz w:val="18"/>
                <w:szCs w:val="18"/>
                <w:u w:val="none"/>
              </w:rPr>
            </w:pPr>
          </w:p>
        </w:tc>
        <w:tc>
          <w:tcPr>
            <w:tcW w:w="395" w:type="pct"/>
            <w:vMerge w:val="restart"/>
            <w:tcBorders>
              <w:tl2br w:val="nil"/>
              <w:tr2bl w:val="nil"/>
            </w:tcBorders>
            <w:shd w:val="clear" w:color="auto" w:fill="auto"/>
            <w:noWrap/>
            <w:vAlign w:val="center"/>
          </w:tcPr>
          <w:p w14:paraId="39A8C35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人员管理指标</w:t>
            </w:r>
          </w:p>
        </w:tc>
        <w:tc>
          <w:tcPr>
            <w:tcW w:w="376" w:type="pct"/>
            <w:tcBorders>
              <w:tl2br w:val="nil"/>
              <w:tr2bl w:val="nil"/>
            </w:tcBorders>
            <w:shd w:val="clear" w:color="auto" w:fill="auto"/>
            <w:noWrap/>
            <w:vAlign w:val="center"/>
          </w:tcPr>
          <w:p w14:paraId="7B61135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财政供养人员控制率</w:t>
            </w:r>
          </w:p>
        </w:tc>
        <w:tc>
          <w:tcPr>
            <w:tcW w:w="282" w:type="pct"/>
            <w:tcBorders>
              <w:tl2br w:val="nil"/>
              <w:tr2bl w:val="nil"/>
            </w:tcBorders>
            <w:shd w:val="clear" w:color="auto" w:fill="auto"/>
            <w:noWrap/>
            <w:vAlign w:val="center"/>
          </w:tcPr>
          <w:p w14:paraId="4CCCDEA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1.00 </w:t>
            </w:r>
          </w:p>
        </w:tc>
        <w:tc>
          <w:tcPr>
            <w:tcW w:w="796" w:type="pct"/>
            <w:tcBorders>
              <w:tl2br w:val="nil"/>
              <w:tr2bl w:val="nil"/>
            </w:tcBorders>
            <w:shd w:val="clear" w:color="auto" w:fill="auto"/>
            <w:vAlign w:val="center"/>
          </w:tcPr>
          <w:p w14:paraId="51F26AE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部门（单位）本年度在编人数（含工勤人员）与核定编制数（含工勤人员）的比率。</w:t>
            </w:r>
          </w:p>
        </w:tc>
        <w:tc>
          <w:tcPr>
            <w:tcW w:w="1221" w:type="pct"/>
            <w:tcBorders>
              <w:tl2br w:val="nil"/>
              <w:tr2bl w:val="nil"/>
            </w:tcBorders>
            <w:shd w:val="clear" w:color="auto" w:fill="auto"/>
            <w:vAlign w:val="center"/>
          </w:tcPr>
          <w:p w14:paraId="7E6E95F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财政供养人员控制率=本年度在编人数（含工勤人员）/核定编制数（含工勤人员）    1.财政供养人员控制率≤100%的，得1分；    2.财政供养人员控制率＞100%的，得0分。</w:t>
            </w:r>
          </w:p>
        </w:tc>
        <w:tc>
          <w:tcPr>
            <w:tcW w:w="236" w:type="pct"/>
            <w:tcBorders>
              <w:tl2br w:val="nil"/>
              <w:tr2bl w:val="nil"/>
            </w:tcBorders>
            <w:shd w:val="clear" w:color="auto" w:fill="auto"/>
            <w:noWrap/>
            <w:vAlign w:val="center"/>
          </w:tcPr>
          <w:p w14:paraId="21D7EC9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314" w:type="pct"/>
            <w:tcBorders>
              <w:tl2br w:val="nil"/>
              <w:tr2bl w:val="nil"/>
            </w:tcBorders>
            <w:shd w:val="clear" w:color="auto" w:fill="auto"/>
            <w:vAlign w:val="center"/>
          </w:tcPr>
          <w:p w14:paraId="574EA965">
            <w:pP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无。</w:t>
            </w:r>
          </w:p>
        </w:tc>
      </w:tr>
      <w:tr w14:paraId="1E3AE22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376" w:type="pct"/>
            <w:vMerge w:val="continue"/>
            <w:tcBorders>
              <w:tl2br w:val="nil"/>
              <w:tr2bl w:val="nil"/>
            </w:tcBorders>
            <w:shd w:val="clear" w:color="auto" w:fill="auto"/>
            <w:noWrap/>
            <w:vAlign w:val="center"/>
          </w:tcPr>
          <w:p w14:paraId="59E53543">
            <w:pPr>
              <w:jc w:val="center"/>
              <w:rPr>
                <w:rFonts w:hint="eastAsia" w:ascii="仿宋_GB2312" w:hAnsi="仿宋_GB2312" w:eastAsia="仿宋_GB2312" w:cs="仿宋_GB2312"/>
                <w:i w:val="0"/>
                <w:iCs w:val="0"/>
                <w:color w:val="000000"/>
                <w:sz w:val="18"/>
                <w:szCs w:val="18"/>
                <w:u w:val="none"/>
              </w:rPr>
            </w:pPr>
          </w:p>
        </w:tc>
        <w:tc>
          <w:tcPr>
            <w:tcW w:w="395" w:type="pct"/>
            <w:vMerge w:val="continue"/>
            <w:tcBorders>
              <w:tl2br w:val="nil"/>
              <w:tr2bl w:val="nil"/>
            </w:tcBorders>
            <w:shd w:val="clear" w:color="auto" w:fill="auto"/>
            <w:noWrap/>
            <w:vAlign w:val="center"/>
          </w:tcPr>
          <w:p w14:paraId="63451051">
            <w:pPr>
              <w:jc w:val="center"/>
              <w:rPr>
                <w:rFonts w:hint="eastAsia" w:ascii="仿宋_GB2312" w:hAnsi="仿宋_GB2312" w:eastAsia="仿宋_GB2312" w:cs="仿宋_GB2312"/>
                <w:i w:val="0"/>
                <w:iCs w:val="0"/>
                <w:color w:val="000000"/>
                <w:sz w:val="18"/>
                <w:szCs w:val="18"/>
                <w:u w:val="none"/>
              </w:rPr>
            </w:pPr>
          </w:p>
        </w:tc>
        <w:tc>
          <w:tcPr>
            <w:tcW w:w="376" w:type="pct"/>
            <w:tcBorders>
              <w:tl2br w:val="nil"/>
              <w:tr2bl w:val="nil"/>
            </w:tcBorders>
            <w:shd w:val="clear" w:color="auto" w:fill="auto"/>
            <w:noWrap/>
            <w:vAlign w:val="center"/>
          </w:tcPr>
          <w:p w14:paraId="0BA750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编外人员控制率</w:t>
            </w:r>
          </w:p>
        </w:tc>
        <w:tc>
          <w:tcPr>
            <w:tcW w:w="282" w:type="pct"/>
            <w:tcBorders>
              <w:tl2br w:val="nil"/>
              <w:tr2bl w:val="nil"/>
            </w:tcBorders>
            <w:shd w:val="clear" w:color="auto" w:fill="auto"/>
            <w:noWrap/>
            <w:vAlign w:val="center"/>
          </w:tcPr>
          <w:p w14:paraId="0770B58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1.00 </w:t>
            </w:r>
          </w:p>
        </w:tc>
        <w:tc>
          <w:tcPr>
            <w:tcW w:w="796" w:type="pct"/>
            <w:tcBorders>
              <w:tl2br w:val="nil"/>
              <w:tr2bl w:val="nil"/>
            </w:tcBorders>
            <w:shd w:val="clear" w:color="auto" w:fill="auto"/>
            <w:vAlign w:val="center"/>
          </w:tcPr>
          <w:p w14:paraId="7FC15E7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部门（单位）本年度使用劳务派遣人员数量（含直接聘用的编外人员）与在职人员总数（在编+编外）的比率。</w:t>
            </w:r>
          </w:p>
        </w:tc>
        <w:tc>
          <w:tcPr>
            <w:tcW w:w="1221" w:type="pct"/>
            <w:tcBorders>
              <w:tl2br w:val="nil"/>
              <w:tr2bl w:val="nil"/>
            </w:tcBorders>
            <w:shd w:val="clear" w:color="auto" w:fill="auto"/>
            <w:vAlign w:val="center"/>
          </w:tcPr>
          <w:p w14:paraId="45A19BE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1.比率＜5%的，得1分； 2.5%≤比率≤10%的，得0.5分；     3.比率＞10%的，得0分。</w:t>
            </w:r>
          </w:p>
        </w:tc>
        <w:tc>
          <w:tcPr>
            <w:tcW w:w="236" w:type="pct"/>
            <w:tcBorders>
              <w:tl2br w:val="nil"/>
              <w:tr2bl w:val="nil"/>
            </w:tcBorders>
            <w:shd w:val="clear" w:color="auto" w:fill="auto"/>
            <w:noWrap/>
            <w:vAlign w:val="center"/>
          </w:tcPr>
          <w:p w14:paraId="453498C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cs="仿宋_GB2312"/>
                <w:i w:val="0"/>
                <w:iCs w:val="0"/>
                <w:color w:val="000000"/>
                <w:kern w:val="0"/>
                <w:sz w:val="18"/>
                <w:szCs w:val="18"/>
                <w:u w:val="none"/>
                <w:lang w:val="en-US" w:eastAsia="zh-CN" w:bidi="ar"/>
              </w:rPr>
              <w:t>1</w:t>
            </w:r>
            <w:r>
              <w:rPr>
                <w:rFonts w:hint="eastAsia" w:ascii="仿宋_GB2312" w:hAnsi="仿宋_GB2312" w:eastAsia="仿宋_GB2312" w:cs="仿宋_GB2312"/>
                <w:i w:val="0"/>
                <w:iCs w:val="0"/>
                <w:color w:val="000000"/>
                <w:kern w:val="0"/>
                <w:sz w:val="18"/>
                <w:szCs w:val="18"/>
                <w:u w:val="none"/>
                <w:lang w:val="en-US" w:eastAsia="zh-CN" w:bidi="ar"/>
              </w:rPr>
              <w:t>.00</w:t>
            </w:r>
          </w:p>
        </w:tc>
        <w:tc>
          <w:tcPr>
            <w:tcW w:w="1314" w:type="pct"/>
            <w:tcBorders>
              <w:tl2br w:val="nil"/>
              <w:tr2bl w:val="nil"/>
            </w:tcBorders>
            <w:shd w:val="clear" w:color="auto" w:fill="auto"/>
            <w:vAlign w:val="center"/>
          </w:tcPr>
          <w:p w14:paraId="5E5D7244">
            <w:pPr>
              <w:rPr>
                <w:rFonts w:hint="eastAsia" w:ascii="仿宋_GB2312" w:hAnsi="仿宋_GB2312" w:eastAsia="仿宋_GB2312" w:cs="仿宋_GB2312"/>
                <w:i w:val="0"/>
                <w:iCs w:val="0"/>
                <w:color w:val="000000"/>
                <w:sz w:val="18"/>
                <w:szCs w:val="18"/>
                <w:u w:val="none"/>
              </w:rPr>
            </w:pPr>
            <w:r>
              <w:rPr>
                <w:rFonts w:hint="eastAsia" w:ascii="仿宋_GB2312" w:hAnsi="仿宋_GB2312" w:cs="仿宋_GB2312"/>
                <w:i w:val="0"/>
                <w:iCs w:val="0"/>
                <w:color w:val="000000"/>
                <w:sz w:val="18"/>
                <w:szCs w:val="18"/>
                <w:u w:val="none"/>
                <w:lang w:val="en-US" w:eastAsia="zh-CN"/>
              </w:rPr>
              <w:t>无</w:t>
            </w:r>
            <w:r>
              <w:rPr>
                <w:rFonts w:hint="eastAsia" w:ascii="仿宋_GB2312" w:hAnsi="仿宋_GB2312" w:eastAsia="仿宋_GB2312" w:cs="仿宋_GB2312"/>
                <w:i w:val="0"/>
                <w:iCs w:val="0"/>
                <w:color w:val="000000"/>
                <w:sz w:val="18"/>
                <w:szCs w:val="18"/>
                <w:u w:val="none"/>
              </w:rPr>
              <w:t>。</w:t>
            </w:r>
          </w:p>
        </w:tc>
      </w:tr>
      <w:tr w14:paraId="28894CA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512" w:hRule="atLeast"/>
        </w:trPr>
        <w:tc>
          <w:tcPr>
            <w:tcW w:w="376" w:type="pct"/>
            <w:vMerge w:val="continue"/>
            <w:tcBorders>
              <w:tl2br w:val="nil"/>
              <w:tr2bl w:val="nil"/>
            </w:tcBorders>
            <w:shd w:val="clear" w:color="auto" w:fill="auto"/>
            <w:noWrap/>
            <w:vAlign w:val="center"/>
          </w:tcPr>
          <w:p w14:paraId="132870E6">
            <w:pPr>
              <w:jc w:val="center"/>
              <w:rPr>
                <w:rFonts w:hint="eastAsia" w:ascii="仿宋_GB2312" w:hAnsi="仿宋_GB2312" w:eastAsia="仿宋_GB2312" w:cs="仿宋_GB2312"/>
                <w:i w:val="0"/>
                <w:iCs w:val="0"/>
                <w:color w:val="000000"/>
                <w:sz w:val="18"/>
                <w:szCs w:val="18"/>
                <w:u w:val="none"/>
              </w:rPr>
            </w:pPr>
          </w:p>
        </w:tc>
        <w:tc>
          <w:tcPr>
            <w:tcW w:w="395" w:type="pct"/>
            <w:tcBorders>
              <w:tl2br w:val="nil"/>
              <w:tr2bl w:val="nil"/>
            </w:tcBorders>
            <w:shd w:val="clear" w:color="auto" w:fill="auto"/>
            <w:noWrap/>
            <w:vAlign w:val="center"/>
          </w:tcPr>
          <w:p w14:paraId="3637CBF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制度管理指标</w:t>
            </w:r>
          </w:p>
        </w:tc>
        <w:tc>
          <w:tcPr>
            <w:tcW w:w="376" w:type="pct"/>
            <w:tcBorders>
              <w:tl2br w:val="nil"/>
              <w:tr2bl w:val="nil"/>
            </w:tcBorders>
            <w:shd w:val="clear" w:color="auto" w:fill="auto"/>
            <w:noWrap/>
            <w:vAlign w:val="center"/>
          </w:tcPr>
          <w:p w14:paraId="5DFB8D2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管理制度健全性</w:t>
            </w:r>
          </w:p>
        </w:tc>
        <w:tc>
          <w:tcPr>
            <w:tcW w:w="282" w:type="pct"/>
            <w:tcBorders>
              <w:tl2br w:val="nil"/>
              <w:tr2bl w:val="nil"/>
            </w:tcBorders>
            <w:shd w:val="clear" w:color="auto" w:fill="auto"/>
            <w:noWrap/>
            <w:vAlign w:val="center"/>
          </w:tcPr>
          <w:p w14:paraId="18E8E6E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3.00 </w:t>
            </w:r>
          </w:p>
        </w:tc>
        <w:tc>
          <w:tcPr>
            <w:tcW w:w="796" w:type="pct"/>
            <w:tcBorders>
              <w:tl2br w:val="nil"/>
              <w:tr2bl w:val="nil"/>
            </w:tcBorders>
            <w:shd w:val="clear" w:color="auto" w:fill="auto"/>
            <w:vAlign w:val="center"/>
          </w:tcPr>
          <w:p w14:paraId="0A18340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部门（单位）制定了相应的预算资金、财务管理和预算绩效管理等制度并严格执行，用以反映部门（单位）的管理制度对其完成主要职责和促进事业发展的保障情况。</w:t>
            </w:r>
          </w:p>
        </w:tc>
        <w:tc>
          <w:tcPr>
            <w:tcW w:w="1221" w:type="pct"/>
            <w:tcBorders>
              <w:tl2br w:val="nil"/>
              <w:tr2bl w:val="nil"/>
            </w:tcBorders>
            <w:shd w:val="clear" w:color="auto" w:fill="auto"/>
            <w:vAlign w:val="center"/>
          </w:tcPr>
          <w:p w14:paraId="19829AE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1.部门制定了财政资金管理、财务管理、内部控制等制度（0.5分）；     2.上述财政资金管理、财务管理、内部控制等制度得到有效执行（1.5分）；     3.部门按照预算和绩效管理一体化的要求制定本部门全面实施预算绩效管理的制度或工作方案，组织指导本级及下属单位开展事前评估、绩效目标编报、绩效监控、绩效评价和评价结果应用等工作（1分）。</w:t>
            </w:r>
          </w:p>
        </w:tc>
        <w:tc>
          <w:tcPr>
            <w:tcW w:w="236" w:type="pct"/>
            <w:tcBorders>
              <w:tl2br w:val="nil"/>
              <w:tr2bl w:val="nil"/>
            </w:tcBorders>
            <w:shd w:val="clear" w:color="auto" w:fill="auto"/>
            <w:noWrap/>
            <w:vAlign w:val="center"/>
          </w:tcPr>
          <w:p w14:paraId="10F7E8B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3.00</w:t>
            </w:r>
          </w:p>
        </w:tc>
        <w:tc>
          <w:tcPr>
            <w:tcW w:w="1314" w:type="pct"/>
            <w:tcBorders>
              <w:tl2br w:val="nil"/>
              <w:tr2bl w:val="nil"/>
            </w:tcBorders>
            <w:shd w:val="clear" w:color="auto" w:fill="auto"/>
            <w:vAlign w:val="center"/>
          </w:tcPr>
          <w:p w14:paraId="074FE155">
            <w:pP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无。</w:t>
            </w:r>
          </w:p>
        </w:tc>
      </w:tr>
      <w:tr w14:paraId="50B7076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44" w:hRule="atLeast"/>
        </w:trPr>
        <w:tc>
          <w:tcPr>
            <w:tcW w:w="376" w:type="pct"/>
            <w:vMerge w:val="restart"/>
            <w:tcBorders>
              <w:tl2br w:val="nil"/>
              <w:tr2bl w:val="nil"/>
            </w:tcBorders>
            <w:shd w:val="clear" w:color="auto" w:fill="auto"/>
            <w:noWrap/>
            <w:vAlign w:val="center"/>
          </w:tcPr>
          <w:p w14:paraId="113F605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部门绩效指标</w:t>
            </w:r>
          </w:p>
        </w:tc>
        <w:tc>
          <w:tcPr>
            <w:tcW w:w="395" w:type="pct"/>
            <w:tcBorders>
              <w:tl2br w:val="nil"/>
              <w:tr2bl w:val="nil"/>
            </w:tcBorders>
            <w:shd w:val="clear" w:color="auto" w:fill="auto"/>
            <w:noWrap/>
            <w:vAlign w:val="center"/>
          </w:tcPr>
          <w:p w14:paraId="78F43AA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经济性指标</w:t>
            </w:r>
          </w:p>
        </w:tc>
        <w:tc>
          <w:tcPr>
            <w:tcW w:w="376" w:type="pct"/>
            <w:tcBorders>
              <w:tl2br w:val="nil"/>
              <w:tr2bl w:val="nil"/>
            </w:tcBorders>
            <w:shd w:val="clear" w:color="auto" w:fill="auto"/>
            <w:noWrap/>
            <w:vAlign w:val="center"/>
          </w:tcPr>
          <w:p w14:paraId="32A91F8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公用经费控制率</w:t>
            </w:r>
          </w:p>
        </w:tc>
        <w:tc>
          <w:tcPr>
            <w:tcW w:w="282" w:type="pct"/>
            <w:tcBorders>
              <w:tl2br w:val="nil"/>
              <w:tr2bl w:val="nil"/>
            </w:tcBorders>
            <w:shd w:val="clear" w:color="auto" w:fill="auto"/>
            <w:noWrap/>
            <w:vAlign w:val="center"/>
          </w:tcPr>
          <w:p w14:paraId="02B1396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6.00 </w:t>
            </w:r>
          </w:p>
        </w:tc>
        <w:tc>
          <w:tcPr>
            <w:tcW w:w="796" w:type="pct"/>
            <w:tcBorders>
              <w:tl2br w:val="nil"/>
              <w:tr2bl w:val="nil"/>
            </w:tcBorders>
            <w:shd w:val="clear" w:color="auto" w:fill="auto"/>
            <w:vAlign w:val="center"/>
          </w:tcPr>
          <w:p w14:paraId="003BA8F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部门（单位）本年度实际支出的公用经费总额与预算安排的公用经费总额的比率，用以反映和考核部门（单位）对机构运转成本的实际控制程度。</w:t>
            </w:r>
          </w:p>
        </w:tc>
        <w:tc>
          <w:tcPr>
            <w:tcW w:w="1221" w:type="pct"/>
            <w:tcBorders>
              <w:tl2br w:val="nil"/>
              <w:tr2bl w:val="nil"/>
            </w:tcBorders>
            <w:shd w:val="clear" w:color="auto" w:fill="auto"/>
            <w:vAlign w:val="center"/>
          </w:tcPr>
          <w:p w14:paraId="65CB3B8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1.“三公”经费控制率=“三公”经费实际支出数/“三公”经费预算安排数×100% （1）“三公”经费控制率＜90%的，得3分； （2）90%≤“三公”经费控制率≤100%的，得2分； （3）“三公”经费控制率＞100%的，得0分。     2. 日常公用经费控制率=日常公用经费决算数/日常公用经费调整预算数×100% （1）日常公用经费控制率＜90%的，得3分； （2）90%≤日常公用经费控制率≤100%的，得2分； （3）日常公用经费控制率＞100%的，得0分。</w:t>
            </w:r>
          </w:p>
        </w:tc>
        <w:tc>
          <w:tcPr>
            <w:tcW w:w="236" w:type="pct"/>
            <w:tcBorders>
              <w:tl2br w:val="nil"/>
              <w:tr2bl w:val="nil"/>
            </w:tcBorders>
            <w:shd w:val="clear" w:color="auto" w:fill="auto"/>
            <w:noWrap/>
            <w:vAlign w:val="center"/>
          </w:tcPr>
          <w:p w14:paraId="410F2C6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cs="仿宋_GB2312"/>
                <w:i w:val="0"/>
                <w:iCs w:val="0"/>
                <w:color w:val="000000"/>
                <w:kern w:val="0"/>
                <w:sz w:val="18"/>
                <w:szCs w:val="18"/>
                <w:u w:val="none"/>
                <w:lang w:val="en-US" w:eastAsia="zh-CN" w:bidi="ar"/>
              </w:rPr>
              <w:t>6</w:t>
            </w:r>
            <w:r>
              <w:rPr>
                <w:rFonts w:hint="eastAsia" w:ascii="仿宋_GB2312" w:hAnsi="仿宋_GB2312" w:eastAsia="仿宋_GB2312" w:cs="仿宋_GB2312"/>
                <w:i w:val="0"/>
                <w:iCs w:val="0"/>
                <w:color w:val="000000"/>
                <w:kern w:val="0"/>
                <w:sz w:val="18"/>
                <w:szCs w:val="18"/>
                <w:u w:val="none"/>
                <w:lang w:val="en-US" w:eastAsia="zh-CN" w:bidi="ar"/>
              </w:rPr>
              <w:t>.00</w:t>
            </w:r>
          </w:p>
        </w:tc>
        <w:tc>
          <w:tcPr>
            <w:tcW w:w="1314" w:type="pct"/>
            <w:tcBorders>
              <w:tl2br w:val="nil"/>
              <w:tr2bl w:val="nil"/>
            </w:tcBorders>
            <w:shd w:val="clear" w:color="auto" w:fill="auto"/>
            <w:vAlign w:val="center"/>
          </w:tcPr>
          <w:p w14:paraId="5085245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无。</w:t>
            </w:r>
          </w:p>
        </w:tc>
      </w:tr>
      <w:tr w14:paraId="4933E55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76" w:type="pct"/>
            <w:vMerge w:val="continue"/>
            <w:tcBorders>
              <w:tl2br w:val="nil"/>
              <w:tr2bl w:val="nil"/>
            </w:tcBorders>
            <w:shd w:val="clear" w:color="auto" w:fill="auto"/>
            <w:noWrap/>
            <w:vAlign w:val="center"/>
          </w:tcPr>
          <w:p w14:paraId="386C6A7C">
            <w:pPr>
              <w:jc w:val="center"/>
              <w:rPr>
                <w:rFonts w:hint="eastAsia" w:ascii="仿宋_GB2312" w:hAnsi="仿宋_GB2312" w:eastAsia="仿宋_GB2312" w:cs="仿宋_GB2312"/>
                <w:i w:val="0"/>
                <w:iCs w:val="0"/>
                <w:color w:val="000000"/>
                <w:sz w:val="18"/>
                <w:szCs w:val="18"/>
                <w:u w:val="none"/>
              </w:rPr>
            </w:pPr>
          </w:p>
        </w:tc>
        <w:tc>
          <w:tcPr>
            <w:tcW w:w="395" w:type="pct"/>
            <w:vMerge w:val="restart"/>
            <w:tcBorders>
              <w:tl2br w:val="nil"/>
              <w:tr2bl w:val="nil"/>
            </w:tcBorders>
            <w:shd w:val="clear" w:color="auto" w:fill="auto"/>
            <w:noWrap/>
            <w:vAlign w:val="center"/>
          </w:tcPr>
          <w:p w14:paraId="547008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效率性指标</w:t>
            </w:r>
          </w:p>
        </w:tc>
        <w:tc>
          <w:tcPr>
            <w:tcW w:w="376" w:type="pct"/>
            <w:tcBorders>
              <w:tl2br w:val="nil"/>
              <w:tr2bl w:val="nil"/>
            </w:tcBorders>
            <w:shd w:val="clear" w:color="auto" w:fill="auto"/>
            <w:noWrap/>
            <w:vAlign w:val="center"/>
          </w:tcPr>
          <w:p w14:paraId="17D0C11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项目完成及时性</w:t>
            </w:r>
          </w:p>
        </w:tc>
        <w:tc>
          <w:tcPr>
            <w:tcW w:w="282" w:type="pct"/>
            <w:tcBorders>
              <w:tl2br w:val="nil"/>
              <w:tr2bl w:val="nil"/>
            </w:tcBorders>
            <w:shd w:val="clear" w:color="auto" w:fill="auto"/>
            <w:noWrap/>
            <w:vAlign w:val="center"/>
          </w:tcPr>
          <w:p w14:paraId="5BEFA97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6.00 </w:t>
            </w:r>
          </w:p>
        </w:tc>
        <w:tc>
          <w:tcPr>
            <w:tcW w:w="796" w:type="pct"/>
            <w:tcBorders>
              <w:tl2br w:val="nil"/>
              <w:tr2bl w:val="nil"/>
            </w:tcBorders>
            <w:shd w:val="clear" w:color="auto" w:fill="auto"/>
            <w:vAlign w:val="center"/>
          </w:tcPr>
          <w:p w14:paraId="03DE332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部门（单位）项目完成情况与预期时间对比的情况。</w:t>
            </w:r>
          </w:p>
        </w:tc>
        <w:tc>
          <w:tcPr>
            <w:tcW w:w="1221" w:type="pct"/>
            <w:tcBorders>
              <w:tl2br w:val="nil"/>
              <w:tr2bl w:val="nil"/>
            </w:tcBorders>
            <w:shd w:val="clear" w:color="auto" w:fill="auto"/>
            <w:vAlign w:val="center"/>
          </w:tcPr>
          <w:p w14:paraId="6741B9F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1.所有部门预算安排的项目均按计划时间完成（6分）； 2.部分项目未按计划时间完成的，本指标得分=已完成项目数/计划完成项目总数×6分。</w:t>
            </w:r>
          </w:p>
        </w:tc>
        <w:tc>
          <w:tcPr>
            <w:tcW w:w="236" w:type="pct"/>
            <w:tcBorders>
              <w:tl2br w:val="nil"/>
              <w:tr2bl w:val="nil"/>
            </w:tcBorders>
            <w:shd w:val="clear" w:color="auto" w:fill="auto"/>
            <w:noWrap/>
            <w:vAlign w:val="center"/>
          </w:tcPr>
          <w:p w14:paraId="3C2DE80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6.00</w:t>
            </w:r>
          </w:p>
        </w:tc>
        <w:tc>
          <w:tcPr>
            <w:tcW w:w="1314" w:type="pct"/>
            <w:tcBorders>
              <w:tl2br w:val="nil"/>
              <w:tr2bl w:val="nil"/>
            </w:tcBorders>
            <w:shd w:val="clear" w:color="auto" w:fill="auto"/>
            <w:vAlign w:val="center"/>
          </w:tcPr>
          <w:p w14:paraId="3AF37B5C">
            <w:pP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无。</w:t>
            </w:r>
          </w:p>
        </w:tc>
      </w:tr>
      <w:tr w14:paraId="2E618FD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96" w:hRule="atLeast"/>
        </w:trPr>
        <w:tc>
          <w:tcPr>
            <w:tcW w:w="376" w:type="pct"/>
            <w:vMerge w:val="continue"/>
            <w:tcBorders>
              <w:tl2br w:val="nil"/>
              <w:tr2bl w:val="nil"/>
            </w:tcBorders>
            <w:shd w:val="clear" w:color="auto" w:fill="auto"/>
            <w:noWrap/>
            <w:vAlign w:val="center"/>
          </w:tcPr>
          <w:p w14:paraId="24E5A4D9">
            <w:pPr>
              <w:jc w:val="center"/>
              <w:rPr>
                <w:rFonts w:hint="eastAsia" w:ascii="仿宋_GB2312" w:hAnsi="仿宋_GB2312" w:eastAsia="仿宋_GB2312" w:cs="仿宋_GB2312"/>
                <w:i w:val="0"/>
                <w:iCs w:val="0"/>
                <w:color w:val="000000"/>
                <w:sz w:val="18"/>
                <w:szCs w:val="18"/>
                <w:u w:val="none"/>
              </w:rPr>
            </w:pPr>
          </w:p>
        </w:tc>
        <w:tc>
          <w:tcPr>
            <w:tcW w:w="395" w:type="pct"/>
            <w:vMerge w:val="continue"/>
            <w:tcBorders>
              <w:tl2br w:val="nil"/>
              <w:tr2bl w:val="nil"/>
            </w:tcBorders>
            <w:shd w:val="clear" w:color="auto" w:fill="auto"/>
            <w:noWrap/>
            <w:vAlign w:val="center"/>
          </w:tcPr>
          <w:p w14:paraId="10B65F4D">
            <w:pPr>
              <w:jc w:val="center"/>
              <w:rPr>
                <w:rFonts w:hint="eastAsia" w:ascii="仿宋_GB2312" w:hAnsi="仿宋_GB2312" w:eastAsia="仿宋_GB2312" w:cs="仿宋_GB2312"/>
                <w:i w:val="0"/>
                <w:iCs w:val="0"/>
                <w:color w:val="000000"/>
                <w:sz w:val="18"/>
                <w:szCs w:val="18"/>
                <w:u w:val="none"/>
              </w:rPr>
            </w:pPr>
          </w:p>
        </w:tc>
        <w:tc>
          <w:tcPr>
            <w:tcW w:w="376" w:type="pct"/>
            <w:tcBorders>
              <w:tl2br w:val="nil"/>
              <w:tr2bl w:val="nil"/>
            </w:tcBorders>
            <w:shd w:val="clear" w:color="auto" w:fill="auto"/>
            <w:noWrap/>
            <w:vAlign w:val="center"/>
          </w:tcPr>
          <w:p w14:paraId="50E325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重点工作完成情况</w:t>
            </w:r>
          </w:p>
        </w:tc>
        <w:tc>
          <w:tcPr>
            <w:tcW w:w="282" w:type="pct"/>
            <w:tcBorders>
              <w:tl2br w:val="nil"/>
              <w:tr2bl w:val="nil"/>
            </w:tcBorders>
            <w:shd w:val="clear" w:color="auto" w:fill="auto"/>
            <w:noWrap/>
            <w:vAlign w:val="center"/>
          </w:tcPr>
          <w:p w14:paraId="6B7EC2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8.00 </w:t>
            </w:r>
          </w:p>
        </w:tc>
        <w:tc>
          <w:tcPr>
            <w:tcW w:w="796" w:type="pct"/>
            <w:tcBorders>
              <w:tl2br w:val="nil"/>
              <w:tr2bl w:val="nil"/>
            </w:tcBorders>
            <w:shd w:val="clear" w:color="auto" w:fill="auto"/>
            <w:vAlign w:val="center"/>
          </w:tcPr>
          <w:p w14:paraId="37A2A6B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部门（单位）完成党委、政府、人大和上级部门下达或交办的重要事项或工作的完成情况，反映部门对重点工作的办理落实程度。</w:t>
            </w:r>
          </w:p>
        </w:tc>
        <w:tc>
          <w:tcPr>
            <w:tcW w:w="1221" w:type="pct"/>
            <w:tcBorders>
              <w:tl2br w:val="nil"/>
              <w:tr2bl w:val="nil"/>
            </w:tcBorders>
            <w:shd w:val="clear" w:color="auto" w:fill="auto"/>
            <w:vAlign w:val="center"/>
          </w:tcPr>
          <w:p w14:paraId="3AAEE04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重点工作是指中央和省相关部门、市委、市政府、市人大交办或下达的工作任务。全部按期保质保量完成得8分；一项重点工作没有完成扣4分，扣完为止。 注：重点工作完成情况可以参考市委市政府督查部门或其他权威部门的统计数据（如有）。</w:t>
            </w:r>
          </w:p>
        </w:tc>
        <w:tc>
          <w:tcPr>
            <w:tcW w:w="236" w:type="pct"/>
            <w:tcBorders>
              <w:tl2br w:val="nil"/>
              <w:tr2bl w:val="nil"/>
            </w:tcBorders>
            <w:shd w:val="clear" w:color="auto" w:fill="auto"/>
            <w:noWrap/>
            <w:vAlign w:val="center"/>
          </w:tcPr>
          <w:p w14:paraId="722259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8.00</w:t>
            </w:r>
          </w:p>
        </w:tc>
        <w:tc>
          <w:tcPr>
            <w:tcW w:w="1314" w:type="pct"/>
            <w:tcBorders>
              <w:tl2br w:val="nil"/>
              <w:tr2bl w:val="nil"/>
            </w:tcBorders>
            <w:shd w:val="clear" w:color="auto" w:fill="auto"/>
            <w:vAlign w:val="center"/>
          </w:tcPr>
          <w:p w14:paraId="22C7824B">
            <w:pP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无。</w:t>
            </w:r>
          </w:p>
        </w:tc>
      </w:tr>
      <w:tr w14:paraId="0AE4EB7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80" w:hRule="atLeast"/>
        </w:trPr>
        <w:tc>
          <w:tcPr>
            <w:tcW w:w="376" w:type="pct"/>
            <w:vMerge w:val="continue"/>
            <w:tcBorders>
              <w:tl2br w:val="nil"/>
              <w:tr2bl w:val="nil"/>
            </w:tcBorders>
            <w:shd w:val="clear" w:color="auto" w:fill="auto"/>
            <w:noWrap/>
            <w:vAlign w:val="center"/>
          </w:tcPr>
          <w:p w14:paraId="242B546D">
            <w:pPr>
              <w:jc w:val="center"/>
              <w:rPr>
                <w:rFonts w:hint="eastAsia" w:ascii="仿宋_GB2312" w:hAnsi="仿宋_GB2312" w:eastAsia="仿宋_GB2312" w:cs="仿宋_GB2312"/>
                <w:i w:val="0"/>
                <w:iCs w:val="0"/>
                <w:color w:val="000000"/>
                <w:sz w:val="18"/>
                <w:szCs w:val="18"/>
                <w:u w:val="none"/>
              </w:rPr>
            </w:pPr>
          </w:p>
        </w:tc>
        <w:tc>
          <w:tcPr>
            <w:tcW w:w="395" w:type="pct"/>
            <w:vMerge w:val="continue"/>
            <w:tcBorders>
              <w:tl2br w:val="nil"/>
              <w:tr2bl w:val="nil"/>
            </w:tcBorders>
            <w:shd w:val="clear" w:color="auto" w:fill="auto"/>
            <w:noWrap/>
            <w:vAlign w:val="center"/>
          </w:tcPr>
          <w:p w14:paraId="4E17B19B">
            <w:pPr>
              <w:jc w:val="center"/>
              <w:rPr>
                <w:rFonts w:hint="eastAsia" w:ascii="仿宋_GB2312" w:hAnsi="仿宋_GB2312" w:eastAsia="仿宋_GB2312" w:cs="仿宋_GB2312"/>
                <w:i w:val="0"/>
                <w:iCs w:val="0"/>
                <w:color w:val="000000"/>
                <w:sz w:val="18"/>
                <w:szCs w:val="18"/>
                <w:u w:val="none"/>
              </w:rPr>
            </w:pPr>
          </w:p>
        </w:tc>
        <w:tc>
          <w:tcPr>
            <w:tcW w:w="376" w:type="pct"/>
            <w:tcBorders>
              <w:tl2br w:val="nil"/>
              <w:tr2bl w:val="nil"/>
            </w:tcBorders>
            <w:shd w:val="clear" w:color="auto" w:fill="auto"/>
            <w:noWrap/>
            <w:vAlign w:val="center"/>
          </w:tcPr>
          <w:p w14:paraId="56CC7AE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282" w:type="pct"/>
            <w:tcBorders>
              <w:tl2br w:val="nil"/>
              <w:tr2bl w:val="nil"/>
            </w:tcBorders>
            <w:shd w:val="clear" w:color="auto" w:fill="auto"/>
            <w:noWrap/>
            <w:vAlign w:val="center"/>
          </w:tcPr>
          <w:p w14:paraId="4FF7A42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6.00 </w:t>
            </w:r>
          </w:p>
        </w:tc>
        <w:tc>
          <w:tcPr>
            <w:tcW w:w="796" w:type="pct"/>
            <w:tcBorders>
              <w:tl2br w:val="nil"/>
              <w:tr2bl w:val="nil"/>
            </w:tcBorders>
            <w:shd w:val="clear" w:color="auto" w:fill="auto"/>
            <w:vAlign w:val="center"/>
          </w:tcPr>
          <w:p w14:paraId="44D4223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部门（单位）部门预算实际支付进度和既定支付进度的匹配情况，反映和考核部门（单位）预算执行的及时性和均衡性。</w:t>
            </w:r>
          </w:p>
        </w:tc>
        <w:tc>
          <w:tcPr>
            <w:tcW w:w="1221" w:type="pct"/>
            <w:tcBorders>
              <w:tl2br w:val="nil"/>
              <w:tr2bl w:val="nil"/>
            </w:tcBorders>
            <w:shd w:val="clear" w:color="auto" w:fill="auto"/>
            <w:vAlign w:val="center"/>
          </w:tcPr>
          <w:p w14:paraId="0C681D9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1.一季度预算执行率得分=（一季度部门预算支出进度/序时进度25%）×1分 2.二季度预算执行率得分=（二季度部门预算支出进度/序时进度50%）×1分 3.三季度预算执行率得分=（三季度部门预算支出进度/序时进度75%）×1分 4.四季度预算执行率得分=（四季度部门预算支出进度/序时进度100%）×1分 5.全年平均支出进度得分=全年平均执行率×2分 其中：全年平均执行率=∑（每个季度的执行率）÷4  季度支出进度=季度末月份累计支出进度（即3、6、9、12月月末支出进度）</w:t>
            </w:r>
          </w:p>
        </w:tc>
        <w:tc>
          <w:tcPr>
            <w:tcW w:w="236" w:type="pct"/>
            <w:tcBorders>
              <w:tl2br w:val="nil"/>
              <w:tr2bl w:val="nil"/>
            </w:tcBorders>
            <w:shd w:val="clear" w:color="auto" w:fill="auto"/>
            <w:noWrap/>
            <w:vAlign w:val="center"/>
          </w:tcPr>
          <w:p w14:paraId="6174E37E">
            <w:pPr>
              <w:keepNext w:val="0"/>
              <w:keepLines w:val="0"/>
              <w:widowControl/>
              <w:suppressLineNumbers w:val="0"/>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5.</w:t>
            </w:r>
            <w:r>
              <w:rPr>
                <w:rFonts w:hint="eastAsia" w:ascii="仿宋_GB2312" w:hAnsi="仿宋_GB2312" w:cs="仿宋_GB2312"/>
                <w:i w:val="0"/>
                <w:iCs w:val="0"/>
                <w:color w:val="000000"/>
                <w:kern w:val="0"/>
                <w:sz w:val="18"/>
                <w:szCs w:val="18"/>
                <w:u w:val="none"/>
                <w:lang w:val="en-US" w:eastAsia="zh-CN" w:bidi="ar"/>
              </w:rPr>
              <w:t>56</w:t>
            </w:r>
          </w:p>
        </w:tc>
        <w:tc>
          <w:tcPr>
            <w:tcW w:w="1314" w:type="pct"/>
            <w:tcBorders>
              <w:tl2br w:val="nil"/>
              <w:tr2bl w:val="nil"/>
            </w:tcBorders>
            <w:shd w:val="clear" w:color="auto" w:fill="auto"/>
            <w:vAlign w:val="center"/>
          </w:tcPr>
          <w:p w14:paraId="530C534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1.一季度预算执行率得分=（290,574,317.22/1,477,837,414.16×25%）×1分=</w:t>
            </w:r>
            <w:r>
              <w:rPr>
                <w:rFonts w:hint="eastAsia" w:ascii="仿宋_GB2312" w:hAnsi="仿宋_GB2312" w:cs="仿宋_GB2312"/>
                <w:i w:val="0"/>
                <w:iCs w:val="0"/>
                <w:color w:val="000000"/>
                <w:kern w:val="0"/>
                <w:sz w:val="18"/>
                <w:szCs w:val="18"/>
                <w:u w:val="none"/>
                <w:lang w:val="en-US" w:eastAsia="zh-CN" w:bidi="ar"/>
              </w:rPr>
              <w:t>0.78</w:t>
            </w:r>
            <w:r>
              <w:rPr>
                <w:rFonts w:hint="eastAsia" w:ascii="仿宋_GB2312" w:hAnsi="仿宋_GB2312" w:eastAsia="仿宋_GB2312" w:cs="仿宋_GB2312"/>
                <w:i w:val="0"/>
                <w:iCs w:val="0"/>
                <w:color w:val="000000"/>
                <w:kern w:val="0"/>
                <w:sz w:val="18"/>
                <w:szCs w:val="18"/>
                <w:u w:val="none"/>
                <w:lang w:val="en-US" w:eastAsia="zh-CN" w:bidi="ar"/>
              </w:rPr>
              <w:t>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2.二季度预算执行率得分=（668,557,542.23/1,477,837,414.16×50%）×1分=0.9</w:t>
            </w:r>
            <w:r>
              <w:rPr>
                <w:rFonts w:hint="eastAsia" w:ascii="仿宋_GB2312" w:hAnsi="仿宋_GB2312" w:cs="仿宋_GB2312"/>
                <w:i w:val="0"/>
                <w:iCs w:val="0"/>
                <w:color w:val="000000"/>
                <w:kern w:val="0"/>
                <w:sz w:val="18"/>
                <w:szCs w:val="18"/>
                <w:u w:val="none"/>
                <w:lang w:val="en-US" w:eastAsia="zh-CN" w:bidi="ar"/>
              </w:rPr>
              <w:t>0</w:t>
            </w:r>
            <w:r>
              <w:rPr>
                <w:rFonts w:hint="eastAsia" w:ascii="仿宋_GB2312" w:hAnsi="仿宋_GB2312" w:eastAsia="仿宋_GB2312" w:cs="仿宋_GB2312"/>
                <w:i w:val="0"/>
                <w:iCs w:val="0"/>
                <w:color w:val="000000"/>
                <w:kern w:val="0"/>
                <w:sz w:val="18"/>
                <w:szCs w:val="18"/>
                <w:u w:val="none"/>
                <w:lang w:val="en-US" w:eastAsia="zh-CN" w:bidi="ar"/>
              </w:rPr>
              <w:t>分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3.三季度预算执行率得分=（1,144,721,764.42/1,477,837,414.16×75%）×1分=</w:t>
            </w:r>
            <w:r>
              <w:rPr>
                <w:rFonts w:hint="eastAsia" w:ascii="仿宋_GB2312" w:hAnsi="仿宋_GB2312" w:cs="仿宋_GB2312"/>
                <w:i w:val="0"/>
                <w:iCs w:val="0"/>
                <w:color w:val="000000"/>
                <w:kern w:val="0"/>
                <w:sz w:val="18"/>
                <w:szCs w:val="18"/>
                <w:u w:val="none"/>
                <w:lang w:val="en-US" w:eastAsia="zh-CN" w:bidi="ar"/>
              </w:rPr>
              <w:t>1</w:t>
            </w:r>
            <w:r>
              <w:rPr>
                <w:rFonts w:hint="eastAsia" w:ascii="仿宋_GB2312" w:hAnsi="仿宋_GB2312" w:eastAsia="仿宋_GB2312" w:cs="仿宋_GB2312"/>
                <w:i w:val="0"/>
                <w:iCs w:val="0"/>
                <w:color w:val="000000"/>
                <w:kern w:val="0"/>
                <w:sz w:val="18"/>
                <w:szCs w:val="18"/>
                <w:u w:val="none"/>
                <w:lang w:val="en-US" w:eastAsia="zh-CN" w:bidi="ar"/>
              </w:rPr>
              <w:t>.</w:t>
            </w:r>
            <w:r>
              <w:rPr>
                <w:rFonts w:hint="eastAsia" w:ascii="仿宋_GB2312" w:hAnsi="仿宋_GB2312" w:cs="仿宋_GB2312"/>
                <w:i w:val="0"/>
                <w:iCs w:val="0"/>
                <w:color w:val="000000"/>
                <w:kern w:val="0"/>
                <w:sz w:val="18"/>
                <w:szCs w:val="18"/>
                <w:u w:val="none"/>
                <w:lang w:val="en-US" w:eastAsia="zh-CN" w:bidi="ar"/>
              </w:rPr>
              <w:t>03</w:t>
            </w:r>
            <w:r>
              <w:rPr>
                <w:rFonts w:hint="eastAsia" w:ascii="仿宋_GB2312" w:hAnsi="仿宋_GB2312" w:eastAsia="仿宋_GB2312" w:cs="仿宋_GB2312"/>
                <w:i w:val="0"/>
                <w:iCs w:val="0"/>
                <w:color w:val="000000"/>
                <w:kern w:val="0"/>
                <w:sz w:val="18"/>
                <w:szCs w:val="18"/>
                <w:u w:val="none"/>
                <w:lang w:val="en-US" w:eastAsia="zh-CN" w:bidi="ar"/>
              </w:rPr>
              <w:t>分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4.四季度预算执行率得分=（24,253,384.53/1,477,837,414.16×100%）×1分 =</w:t>
            </w:r>
            <w:r>
              <w:rPr>
                <w:rFonts w:hint="eastAsia" w:ascii="仿宋_GB2312" w:hAnsi="仿宋_GB2312" w:cs="仿宋_GB2312"/>
                <w:i w:val="0"/>
                <w:iCs w:val="0"/>
                <w:color w:val="000000"/>
                <w:kern w:val="0"/>
                <w:sz w:val="18"/>
                <w:szCs w:val="18"/>
                <w:u w:val="none"/>
                <w:lang w:val="en-US" w:eastAsia="zh-CN" w:bidi="ar"/>
              </w:rPr>
              <w:t>0.99</w:t>
            </w:r>
            <w:r>
              <w:rPr>
                <w:rFonts w:hint="eastAsia" w:ascii="仿宋_GB2312" w:hAnsi="仿宋_GB2312" w:eastAsia="仿宋_GB2312" w:cs="仿宋_GB2312"/>
                <w:i w:val="0"/>
                <w:iCs w:val="0"/>
                <w:color w:val="000000"/>
                <w:kern w:val="0"/>
                <w:sz w:val="18"/>
                <w:szCs w:val="18"/>
                <w:u w:val="none"/>
                <w:lang w:val="en-US" w:eastAsia="zh-CN" w:bidi="ar"/>
              </w:rPr>
              <w:t>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5.全年平均支出进度得分=全年平均执行率×2分=92.88%</w:t>
            </w:r>
            <w:bookmarkStart w:id="17" w:name="_GoBack"/>
            <w:bookmarkEnd w:id="17"/>
            <w:r>
              <w:rPr>
                <w:rFonts w:hint="eastAsia" w:ascii="仿宋_GB2312" w:hAnsi="仿宋_GB2312" w:eastAsia="仿宋_GB2312" w:cs="仿宋_GB2312"/>
                <w:i w:val="0"/>
                <w:iCs w:val="0"/>
                <w:color w:val="000000"/>
                <w:kern w:val="0"/>
                <w:sz w:val="18"/>
                <w:szCs w:val="18"/>
                <w:u w:val="none"/>
                <w:lang w:val="en-US" w:eastAsia="zh-CN" w:bidi="ar"/>
              </w:rPr>
              <w:t>×2分=</w:t>
            </w:r>
            <w:r>
              <w:rPr>
                <w:rFonts w:hint="eastAsia" w:ascii="仿宋_GB2312" w:hAnsi="仿宋_GB2312" w:cs="仿宋_GB2312"/>
                <w:i w:val="0"/>
                <w:iCs w:val="0"/>
                <w:color w:val="000000"/>
                <w:kern w:val="0"/>
                <w:sz w:val="18"/>
                <w:szCs w:val="18"/>
                <w:u w:val="none"/>
                <w:lang w:val="en-US" w:eastAsia="zh-CN" w:bidi="ar"/>
              </w:rPr>
              <w:t>1.86</w:t>
            </w:r>
            <w:r>
              <w:rPr>
                <w:rFonts w:hint="eastAsia" w:ascii="仿宋_GB2312" w:hAnsi="仿宋_GB2312" w:eastAsia="仿宋_GB2312" w:cs="仿宋_GB2312"/>
                <w:i w:val="0"/>
                <w:iCs w:val="0"/>
                <w:color w:val="000000"/>
                <w:kern w:val="0"/>
                <w:sz w:val="18"/>
                <w:szCs w:val="18"/>
                <w:u w:val="none"/>
                <w:lang w:val="en-US" w:eastAsia="zh-CN" w:bidi="ar"/>
              </w:rPr>
              <w:t>分。</w:t>
            </w:r>
          </w:p>
        </w:tc>
      </w:tr>
      <w:tr w14:paraId="5BF463C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96" w:hRule="atLeast"/>
        </w:trPr>
        <w:tc>
          <w:tcPr>
            <w:tcW w:w="376" w:type="pct"/>
            <w:vMerge w:val="continue"/>
            <w:tcBorders>
              <w:tl2br w:val="nil"/>
              <w:tr2bl w:val="nil"/>
            </w:tcBorders>
            <w:shd w:val="clear" w:color="auto" w:fill="auto"/>
            <w:noWrap/>
            <w:vAlign w:val="center"/>
          </w:tcPr>
          <w:p w14:paraId="07EAAE6C">
            <w:pPr>
              <w:jc w:val="center"/>
              <w:rPr>
                <w:rFonts w:hint="eastAsia" w:ascii="仿宋_GB2312" w:hAnsi="仿宋_GB2312" w:eastAsia="仿宋_GB2312" w:cs="仿宋_GB2312"/>
                <w:i w:val="0"/>
                <w:iCs w:val="0"/>
                <w:color w:val="000000"/>
                <w:sz w:val="18"/>
                <w:szCs w:val="18"/>
                <w:u w:val="none"/>
              </w:rPr>
            </w:pPr>
          </w:p>
        </w:tc>
        <w:tc>
          <w:tcPr>
            <w:tcW w:w="395" w:type="pct"/>
            <w:tcBorders>
              <w:tl2br w:val="nil"/>
              <w:tr2bl w:val="nil"/>
            </w:tcBorders>
            <w:shd w:val="clear" w:color="auto" w:fill="auto"/>
            <w:noWrap/>
            <w:vAlign w:val="center"/>
          </w:tcPr>
          <w:p w14:paraId="12EE86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效果性指标</w:t>
            </w:r>
          </w:p>
        </w:tc>
        <w:tc>
          <w:tcPr>
            <w:tcW w:w="376" w:type="pct"/>
            <w:tcBorders>
              <w:tl2br w:val="nil"/>
              <w:tr2bl w:val="nil"/>
            </w:tcBorders>
            <w:shd w:val="clear" w:color="auto" w:fill="auto"/>
            <w:vAlign w:val="center"/>
          </w:tcPr>
          <w:p w14:paraId="57EFEEC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社会效益、经济效益、生态效益及可持续影响等</w:t>
            </w:r>
          </w:p>
        </w:tc>
        <w:tc>
          <w:tcPr>
            <w:tcW w:w="282" w:type="pct"/>
            <w:tcBorders>
              <w:tl2br w:val="nil"/>
              <w:tr2bl w:val="nil"/>
            </w:tcBorders>
            <w:shd w:val="clear" w:color="auto" w:fill="auto"/>
            <w:noWrap/>
            <w:vAlign w:val="center"/>
          </w:tcPr>
          <w:p w14:paraId="0D3EAA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25.00 </w:t>
            </w:r>
          </w:p>
        </w:tc>
        <w:tc>
          <w:tcPr>
            <w:tcW w:w="796" w:type="pct"/>
            <w:tcBorders>
              <w:tl2br w:val="nil"/>
              <w:tr2bl w:val="nil"/>
            </w:tcBorders>
            <w:shd w:val="clear" w:color="auto" w:fill="auto"/>
            <w:vAlign w:val="center"/>
          </w:tcPr>
          <w:p w14:paraId="7BFF982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部门（单位）履行职责、完成各项重大政策和项目的效果，以及对经济发展、社会发展、生态环境所带来的直接或间接影响。</w:t>
            </w:r>
          </w:p>
        </w:tc>
        <w:tc>
          <w:tcPr>
            <w:tcW w:w="1221" w:type="pct"/>
            <w:tcBorders>
              <w:tl2br w:val="nil"/>
              <w:tr2bl w:val="nil"/>
            </w:tcBorders>
            <w:shd w:val="clear" w:color="auto" w:fill="auto"/>
            <w:vAlign w:val="center"/>
          </w:tcPr>
          <w:p w14:paraId="487B227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根据部门（单位）职责，结合部门整体支出绩效目标，合理设置个性化绩效指标，通过绩效指标完成情况与目标值对比分析进行评分，未实现绩效目标的酌情扣分。 根据部门（部门）履职内容和性质，从社会效益、经济效益、生态效益、可持续影响等方面，至少选择三个方面对工作实效和效益进行评价。</w:t>
            </w:r>
          </w:p>
        </w:tc>
        <w:tc>
          <w:tcPr>
            <w:tcW w:w="236" w:type="pct"/>
            <w:tcBorders>
              <w:tl2br w:val="nil"/>
              <w:tr2bl w:val="nil"/>
            </w:tcBorders>
            <w:shd w:val="clear" w:color="auto" w:fill="auto"/>
            <w:noWrap/>
            <w:vAlign w:val="center"/>
          </w:tcPr>
          <w:p w14:paraId="33D5B28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25.00</w:t>
            </w:r>
          </w:p>
        </w:tc>
        <w:tc>
          <w:tcPr>
            <w:tcW w:w="1314" w:type="pct"/>
            <w:tcBorders>
              <w:tl2br w:val="nil"/>
              <w:tr2bl w:val="nil"/>
            </w:tcBorders>
            <w:shd w:val="clear" w:color="auto" w:fill="auto"/>
            <w:vAlign w:val="center"/>
          </w:tcPr>
          <w:p w14:paraId="57295AD4">
            <w:pP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无。</w:t>
            </w:r>
          </w:p>
        </w:tc>
      </w:tr>
      <w:tr w14:paraId="70950FE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28" w:hRule="atLeast"/>
        </w:trPr>
        <w:tc>
          <w:tcPr>
            <w:tcW w:w="376" w:type="pct"/>
            <w:vMerge w:val="continue"/>
            <w:tcBorders>
              <w:tl2br w:val="nil"/>
              <w:tr2bl w:val="nil"/>
            </w:tcBorders>
            <w:shd w:val="clear" w:color="auto" w:fill="auto"/>
            <w:noWrap/>
            <w:vAlign w:val="center"/>
          </w:tcPr>
          <w:p w14:paraId="6B9D0041">
            <w:pPr>
              <w:jc w:val="center"/>
              <w:rPr>
                <w:rFonts w:hint="eastAsia" w:ascii="仿宋_GB2312" w:hAnsi="仿宋_GB2312" w:eastAsia="仿宋_GB2312" w:cs="仿宋_GB2312"/>
                <w:i w:val="0"/>
                <w:iCs w:val="0"/>
                <w:color w:val="000000"/>
                <w:sz w:val="18"/>
                <w:szCs w:val="18"/>
                <w:u w:val="none"/>
              </w:rPr>
            </w:pPr>
          </w:p>
        </w:tc>
        <w:tc>
          <w:tcPr>
            <w:tcW w:w="395" w:type="pct"/>
            <w:vMerge w:val="restart"/>
            <w:tcBorders>
              <w:tl2br w:val="nil"/>
              <w:tr2bl w:val="nil"/>
            </w:tcBorders>
            <w:shd w:val="clear" w:color="auto" w:fill="auto"/>
            <w:noWrap/>
            <w:vAlign w:val="center"/>
          </w:tcPr>
          <w:p w14:paraId="19C087F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公平性指标</w:t>
            </w:r>
          </w:p>
        </w:tc>
        <w:tc>
          <w:tcPr>
            <w:tcW w:w="376" w:type="pct"/>
            <w:tcBorders>
              <w:tl2br w:val="nil"/>
              <w:tr2bl w:val="nil"/>
            </w:tcBorders>
            <w:shd w:val="clear" w:color="auto" w:fill="auto"/>
            <w:vAlign w:val="center"/>
          </w:tcPr>
          <w:p w14:paraId="1C6862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公众或服务对象满意度</w:t>
            </w:r>
          </w:p>
        </w:tc>
        <w:tc>
          <w:tcPr>
            <w:tcW w:w="282" w:type="pct"/>
            <w:tcBorders>
              <w:tl2br w:val="nil"/>
              <w:tr2bl w:val="nil"/>
            </w:tcBorders>
            <w:shd w:val="clear" w:color="auto" w:fill="auto"/>
            <w:noWrap/>
            <w:vAlign w:val="center"/>
          </w:tcPr>
          <w:p w14:paraId="73740C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6.00 </w:t>
            </w:r>
          </w:p>
        </w:tc>
        <w:tc>
          <w:tcPr>
            <w:tcW w:w="796" w:type="pct"/>
            <w:tcBorders>
              <w:tl2br w:val="nil"/>
              <w:tr2bl w:val="nil"/>
            </w:tcBorders>
            <w:shd w:val="clear" w:color="auto" w:fill="auto"/>
            <w:vAlign w:val="center"/>
          </w:tcPr>
          <w:p w14:paraId="2D681DF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反映社会公众或部门（单位）的服务对象对部门履职效果的满意度。</w:t>
            </w:r>
          </w:p>
        </w:tc>
        <w:tc>
          <w:tcPr>
            <w:tcW w:w="1221" w:type="pct"/>
            <w:tcBorders>
              <w:tl2br w:val="nil"/>
              <w:tr2bl w:val="nil"/>
            </w:tcBorders>
            <w:shd w:val="clear" w:color="auto" w:fill="auto"/>
            <w:vAlign w:val="center"/>
          </w:tcPr>
          <w:p w14:paraId="33F149A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公众或服务对象是指部门（单位）履行职责而影响到的部门、群体或个人，一般采取社会调查的方式。如难以单独开展满意度调查的，可参考市统计部门的数据、年度市直民主评议政风行风评价结果等数据，或者参考群众信访反馈的普遍性问题、本部门或权威第三方机构的开展满意度调查等进行分档计分。 1.满意度≥95%的，得6分； 2. 90%≤满意度＜95%的，得4分； 3. 80%≤满意度＜90%的，得2分； 4. 满意度＜80%的，得1分。</w:t>
            </w:r>
          </w:p>
        </w:tc>
        <w:tc>
          <w:tcPr>
            <w:tcW w:w="236" w:type="pct"/>
            <w:tcBorders>
              <w:tl2br w:val="nil"/>
              <w:tr2bl w:val="nil"/>
            </w:tcBorders>
            <w:shd w:val="clear" w:color="auto" w:fill="auto"/>
            <w:noWrap/>
            <w:vAlign w:val="center"/>
          </w:tcPr>
          <w:p w14:paraId="527C629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6.00</w:t>
            </w:r>
          </w:p>
        </w:tc>
        <w:tc>
          <w:tcPr>
            <w:tcW w:w="1314" w:type="pct"/>
            <w:tcBorders>
              <w:tl2br w:val="nil"/>
              <w:tr2bl w:val="nil"/>
            </w:tcBorders>
            <w:shd w:val="clear" w:color="auto" w:fill="auto"/>
            <w:vAlign w:val="center"/>
          </w:tcPr>
          <w:p w14:paraId="12B19E6B">
            <w:pP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无。</w:t>
            </w:r>
          </w:p>
        </w:tc>
      </w:tr>
      <w:tr w14:paraId="10CB7D7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64" w:hRule="atLeast"/>
        </w:trPr>
        <w:tc>
          <w:tcPr>
            <w:tcW w:w="376" w:type="pct"/>
            <w:vMerge w:val="continue"/>
            <w:tcBorders>
              <w:tl2br w:val="nil"/>
              <w:tr2bl w:val="nil"/>
            </w:tcBorders>
            <w:shd w:val="clear" w:color="auto" w:fill="auto"/>
            <w:noWrap/>
            <w:vAlign w:val="center"/>
          </w:tcPr>
          <w:p w14:paraId="2201713F">
            <w:pPr>
              <w:jc w:val="center"/>
              <w:rPr>
                <w:rFonts w:hint="eastAsia" w:ascii="仿宋_GB2312" w:hAnsi="仿宋_GB2312" w:eastAsia="仿宋_GB2312" w:cs="仿宋_GB2312"/>
                <w:i w:val="0"/>
                <w:iCs w:val="0"/>
                <w:color w:val="000000"/>
                <w:sz w:val="18"/>
                <w:szCs w:val="18"/>
                <w:u w:val="none"/>
              </w:rPr>
            </w:pPr>
          </w:p>
        </w:tc>
        <w:tc>
          <w:tcPr>
            <w:tcW w:w="395" w:type="pct"/>
            <w:vMerge w:val="continue"/>
            <w:tcBorders>
              <w:tl2br w:val="nil"/>
              <w:tr2bl w:val="nil"/>
            </w:tcBorders>
            <w:shd w:val="clear" w:color="auto" w:fill="auto"/>
            <w:noWrap/>
            <w:vAlign w:val="center"/>
          </w:tcPr>
          <w:p w14:paraId="20EAF843">
            <w:pPr>
              <w:jc w:val="center"/>
              <w:rPr>
                <w:rFonts w:hint="eastAsia" w:ascii="仿宋_GB2312" w:hAnsi="仿宋_GB2312" w:eastAsia="仿宋_GB2312" w:cs="仿宋_GB2312"/>
                <w:i w:val="0"/>
                <w:iCs w:val="0"/>
                <w:color w:val="000000"/>
                <w:sz w:val="18"/>
                <w:szCs w:val="18"/>
                <w:u w:val="none"/>
              </w:rPr>
            </w:pPr>
          </w:p>
        </w:tc>
        <w:tc>
          <w:tcPr>
            <w:tcW w:w="376" w:type="pct"/>
            <w:tcBorders>
              <w:tl2br w:val="nil"/>
              <w:tr2bl w:val="nil"/>
            </w:tcBorders>
            <w:shd w:val="clear" w:color="auto" w:fill="auto"/>
            <w:noWrap/>
            <w:vAlign w:val="center"/>
          </w:tcPr>
          <w:p w14:paraId="35D6359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群众信访办理情况</w:t>
            </w:r>
          </w:p>
        </w:tc>
        <w:tc>
          <w:tcPr>
            <w:tcW w:w="282" w:type="pct"/>
            <w:tcBorders>
              <w:tl2br w:val="nil"/>
              <w:tr2bl w:val="nil"/>
            </w:tcBorders>
            <w:shd w:val="clear" w:color="auto" w:fill="auto"/>
            <w:noWrap/>
            <w:vAlign w:val="center"/>
          </w:tcPr>
          <w:p w14:paraId="1C2BB0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3.00 </w:t>
            </w:r>
          </w:p>
        </w:tc>
        <w:tc>
          <w:tcPr>
            <w:tcW w:w="796" w:type="pct"/>
            <w:tcBorders>
              <w:tl2br w:val="nil"/>
              <w:tr2bl w:val="nil"/>
            </w:tcBorders>
            <w:shd w:val="clear" w:color="auto" w:fill="auto"/>
            <w:vAlign w:val="center"/>
          </w:tcPr>
          <w:p w14:paraId="2ED0C63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部门（单位）对群众信访意见的完成情况及及时性，反映部门（单位）对服务群众的重视程度。</w:t>
            </w:r>
          </w:p>
        </w:tc>
        <w:tc>
          <w:tcPr>
            <w:tcW w:w="1221" w:type="pct"/>
            <w:tcBorders>
              <w:tl2br w:val="nil"/>
              <w:tr2bl w:val="nil"/>
            </w:tcBorders>
            <w:shd w:val="clear" w:color="auto" w:fill="auto"/>
            <w:vAlign w:val="center"/>
          </w:tcPr>
          <w:p w14:paraId="2FC587A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1.建立了便利的群众意见反映渠道和群众意见办理回复机制（1分）； 2.当年度群众信访办理回复率达100%（1分）； 3.当年度群众信访及时办理回复率达100%，未发生超期（1分）。</w:t>
            </w:r>
          </w:p>
        </w:tc>
        <w:tc>
          <w:tcPr>
            <w:tcW w:w="236" w:type="pct"/>
            <w:tcBorders>
              <w:tl2br w:val="nil"/>
              <w:tr2bl w:val="nil"/>
            </w:tcBorders>
            <w:shd w:val="clear" w:color="auto" w:fill="auto"/>
            <w:noWrap/>
            <w:vAlign w:val="center"/>
          </w:tcPr>
          <w:p w14:paraId="60332EF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3.00</w:t>
            </w:r>
          </w:p>
        </w:tc>
        <w:tc>
          <w:tcPr>
            <w:tcW w:w="1314" w:type="pct"/>
            <w:tcBorders>
              <w:tl2br w:val="nil"/>
              <w:tr2bl w:val="nil"/>
            </w:tcBorders>
            <w:shd w:val="clear" w:color="auto" w:fill="auto"/>
            <w:vAlign w:val="center"/>
          </w:tcPr>
          <w:p w14:paraId="64646BA2">
            <w:pP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无。</w:t>
            </w:r>
          </w:p>
        </w:tc>
      </w:tr>
      <w:tr w14:paraId="3A1E611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3449" w:type="pct"/>
            <w:gridSpan w:val="6"/>
            <w:tcBorders>
              <w:tl2br w:val="nil"/>
              <w:tr2bl w:val="nil"/>
            </w:tcBorders>
            <w:shd w:val="clear" w:color="auto" w:fill="auto"/>
            <w:noWrap/>
            <w:vAlign w:val="center"/>
          </w:tcPr>
          <w:p w14:paraId="699BEE65">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236" w:type="pct"/>
            <w:tcBorders>
              <w:tl2br w:val="nil"/>
              <w:tr2bl w:val="nil"/>
            </w:tcBorders>
            <w:shd w:val="clear" w:color="auto" w:fill="auto"/>
            <w:noWrap/>
            <w:vAlign w:val="center"/>
          </w:tcPr>
          <w:p w14:paraId="2B672F9B">
            <w:pPr>
              <w:keepNext w:val="0"/>
              <w:keepLines w:val="0"/>
              <w:widowControl/>
              <w:suppressLineNumbers w:val="0"/>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9</w:t>
            </w:r>
            <w:r>
              <w:rPr>
                <w:rFonts w:hint="eastAsia" w:ascii="仿宋_GB2312" w:hAnsi="仿宋_GB2312" w:cs="仿宋_GB2312"/>
                <w:i w:val="0"/>
                <w:iCs w:val="0"/>
                <w:color w:val="000000"/>
                <w:kern w:val="0"/>
                <w:sz w:val="18"/>
                <w:szCs w:val="18"/>
                <w:u w:val="none"/>
                <w:lang w:val="en-US" w:eastAsia="zh-CN" w:bidi="ar"/>
              </w:rPr>
              <w:t>6</w:t>
            </w:r>
            <w:r>
              <w:rPr>
                <w:rFonts w:hint="eastAsia" w:ascii="仿宋_GB2312" w:hAnsi="仿宋_GB2312" w:eastAsia="仿宋_GB2312" w:cs="仿宋_GB2312"/>
                <w:i w:val="0"/>
                <w:iCs w:val="0"/>
                <w:color w:val="000000"/>
                <w:kern w:val="0"/>
                <w:sz w:val="18"/>
                <w:szCs w:val="18"/>
                <w:u w:val="none"/>
                <w:lang w:val="en-US" w:eastAsia="zh-CN" w:bidi="ar"/>
              </w:rPr>
              <w:t>.</w:t>
            </w:r>
            <w:r>
              <w:rPr>
                <w:rFonts w:hint="eastAsia" w:ascii="仿宋_GB2312" w:hAnsi="仿宋_GB2312" w:cs="仿宋_GB2312"/>
                <w:i w:val="0"/>
                <w:iCs w:val="0"/>
                <w:color w:val="000000"/>
                <w:kern w:val="0"/>
                <w:sz w:val="18"/>
                <w:szCs w:val="18"/>
                <w:u w:val="none"/>
                <w:lang w:val="en-US" w:eastAsia="zh-CN" w:bidi="ar"/>
              </w:rPr>
              <w:t>96</w:t>
            </w:r>
          </w:p>
        </w:tc>
        <w:tc>
          <w:tcPr>
            <w:tcW w:w="1314" w:type="pct"/>
            <w:tcBorders>
              <w:tl2br w:val="nil"/>
              <w:tr2bl w:val="nil"/>
            </w:tcBorders>
            <w:shd w:val="clear" w:color="auto" w:fill="auto"/>
            <w:vAlign w:val="center"/>
          </w:tcPr>
          <w:p w14:paraId="56C21C9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bl>
    <w:p w14:paraId="1AC59D2C">
      <w:pPr>
        <w:pStyle w:val="2"/>
        <w:numPr>
          <w:ilvl w:val="0"/>
          <w:numId w:val="0"/>
        </w:numPr>
        <w:ind w:firstLine="640" w:firstLineChars="200"/>
        <w:rPr>
          <w:rFonts w:hint="eastAsia" w:ascii="仿宋_GB2312" w:eastAsia="仿宋_GB2312"/>
          <w:sz w:val="32"/>
          <w:szCs w:val="32"/>
          <w:lang w:val="en-US" w:eastAsia="zh-CN"/>
        </w:rPr>
      </w:pPr>
    </w:p>
    <w:sectPr>
      <w:headerReference r:id="rId4" w:type="default"/>
      <w:pgSz w:w="16838" w:h="11906" w:orient="landscape"/>
      <w:pgMar w:top="1480" w:right="1247" w:bottom="506"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dobe 楷体 Std R">
    <w:altName w:val="宋体"/>
    <w:panose1 w:val="00000000000000000000"/>
    <w:charset w:val="86"/>
    <w:family w:val="roman"/>
    <w:pitch w:val="default"/>
    <w:sig w:usb0="00000000" w:usb1="00000000" w:usb2="00000010" w:usb3="00000000" w:csb0="00060007" w:csb1="00000000"/>
  </w:font>
  <w:font w:name="方正楷体_GBK">
    <w:altName w:val="Arial Unicode MS"/>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86A5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D85A4">
    <w:r>
      <w:pict>
        <v:shape id="PowerPlusWaterMarkObject" o:spid="_x0000_s2049" o:spt="136" type="#_x0000_t136" style="position:absolute;left:0pt;margin-top:-10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r>
      <w:pict>
        <v:shape id="_x0000_s2050" o:spid="_x0000_s2050" o:spt="136" type="#_x0000_t136" style="position:absolute;left:0pt;margin-top:-9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r>
      <w:pict>
        <v:shape id="_x0000_s2051" o:spid="_x0000_s2051" o:spt="136" type="#_x0000_t136" style="position:absolute;left:0pt;margin-top:-8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r>
      <w:pict>
        <v:shape id="_x0000_s2052" o:spid="_x0000_s2052" o:spt="136" type="#_x0000_t136" style="position:absolute;left:0pt;margin-top:-7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r>
      <w:pict>
        <v:shape id="_x0000_s2053" o:spid="_x0000_s2053" o:spt="136" type="#_x0000_t136" style="position:absolute;left:0pt;margin-top:-6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r>
      <w:pict>
        <v:shape id="_x0000_s2054" o:spid="_x0000_s2054" o:spt="136" type="#_x0000_t136" style="position:absolute;left:0pt;margin-top:-5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r>
      <w:pict>
        <v:shape id="_x0000_s2055" o:spid="_x0000_s2055" o:spt="136" type="#_x0000_t136" style="position:absolute;left:0pt;margin-top:-4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r>
      <w:pict>
        <v:shape id="_x0000_s2056" o:spid="_x0000_s2056" o:spt="136" type="#_x0000_t136" style="position:absolute;left:0pt;margin-top:-3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r>
      <w:pict>
        <v:shape id="_x0000_s2057" o:spid="_x0000_s2057" o:spt="136" type="#_x0000_t136" style="position:absolute;left:0pt;margin-top:-2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r>
      <w:pict>
        <v:shape id="_x0000_s2058" o:spid="_x0000_s2058" o:spt="136" type="#_x0000_t136" style="position:absolute;left:0pt;margin-top:-1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r>
      <w:pict>
        <v:shape id="_x0000_s2059" o:spid="_x0000_s2059" o:spt="136" type="#_x0000_t136" style="position:absolute;left:0pt;margin-top: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r>
      <w:pict>
        <v:shape id="_x0000_s2060" o:spid="_x0000_s2060" o:spt="136" type="#_x0000_t136" style="position:absolute;left:0pt;margin-top:1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r>
      <w:pict>
        <v:shape id="_x0000_s2061" o:spid="_x0000_s2061" o:spt="136" type="#_x0000_t136" style="position:absolute;left:0pt;margin-top:2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r>
      <w:pict>
        <v:shape id="_x0000_s2062" o:spid="_x0000_s2062" o:spt="136" type="#_x0000_t136" style="position:absolute;left:0pt;margin-top:3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r>
      <w:pict>
        <v:shape id="_x0000_s2063" o:spid="_x0000_s2063" o:spt="136" type="#_x0000_t136" style="position:absolute;left:0pt;margin-top:4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r>
      <w:pict>
        <v:shape id="_x0000_s2064" o:spid="_x0000_s2064" o:spt="136" type="#_x0000_t136" style="position:absolute;left:0pt;margin-top:5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r>
      <w:pict>
        <v:shape id="_x0000_s2065" o:spid="_x0000_s2065" o:spt="136" type="#_x0000_t136" style="position:absolute;left:0pt;margin-top:6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r>
      <w:pict>
        <v:shape id="_x0000_s2066" o:spid="_x0000_s2066" o:spt="136" type="#_x0000_t136" style="position:absolute;left:0pt;margin-top:7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r>
      <w:pict>
        <v:shape id="_x0000_s2067" o:spid="_x0000_s2067" o:spt="136" type="#_x0000_t136" style="position:absolute;left:0pt;margin-top:8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r>
      <w:pict>
        <v:shape id="_x0000_s2068" o:spid="_x0000_s2068" o:spt="136" type="#_x0000_t136" style="position:absolute;left:0pt;margin-top:9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r>
      <w:pict>
        <v:shape id="_x0000_s2069" o:spid="_x0000_s2069" o:spt="136" type="#_x0000_t136" style="position:absolute;left:0pt;margin-top:10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r>
      <w:pict>
        <v:shape id="_x0000_s2070" o:spid="_x0000_s2070" o:spt="136" type="#_x0000_t136" style="position:absolute;left:0pt;margin-top:11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r>
      <w:pict>
        <v:shape id="_x0000_s2071" o:spid="_x0000_s2071" o:spt="136" type="#_x0000_t136" style="position:absolute;left:0pt;margin-top:12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r>
      <w:pict>
        <v:shape id="_x0000_s2072" o:spid="_x0000_s2072" o:spt="136" type="#_x0000_t136" style="position:absolute;left:0pt;margin-top:13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r>
      <w:pict>
        <v:shape id="_x0000_s2073" o:spid="_x0000_s2073" o:spt="136" type="#_x0000_t136" style="position:absolute;left:0pt;margin-top:14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r>
      <w:pict>
        <v:shape id="_x0000_s2074" o:spid="_x0000_s2074" o:spt="136" type="#_x0000_t136" style="position:absolute;left:0pt;margin-top:15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r>
      <w:pict>
        <v:shape id="_x0000_s2075" o:spid="_x0000_s2075" o:spt="136" type="#_x0000_t136" style="position:absolute;left:0pt;margin-top:16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r>
      <w:pict>
        <v:shape id="_x0000_s2076" o:spid="_x0000_s2076" o:spt="136" type="#_x0000_t136" style="position:absolute;left:0pt;margin-top:17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r>
      <w:pict>
        <v:shape id="_x0000_s2077" o:spid="_x0000_s2077" o:spt="136" type="#_x0000_t136" style="position:absolute;left:0pt;margin-top:18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r>
      <w:pict>
        <v:shape id="_x0000_s2078" o:spid="_x0000_s2078" o:spt="136" type="#_x0000_t136" style="position:absolute;left:0pt;margin-top:19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path="t" trim="f" xscale="f" string="张亚卿20241216                张亚卿20241216                张亚卿20241216                张亚卿20241216                张亚卿20241216                " style="font-family:宋体;font-size:1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0D4E33"/>
    <w:multiLevelType w:val="singleLevel"/>
    <w:tmpl w:val="BE0D4E33"/>
    <w:lvl w:ilvl="0" w:tentative="0">
      <w:start w:val="4"/>
      <w:numFmt w:val="chineseCounting"/>
      <w:suff w:val="nothing"/>
      <w:lvlText w:val="%1、"/>
      <w:lvlJc w:val="left"/>
      <w:rPr>
        <w:rFonts w:hint="eastAsia"/>
      </w:rPr>
    </w:lvl>
  </w:abstractNum>
  <w:abstractNum w:abstractNumId="1">
    <w:nsid w:val="CC7F486C"/>
    <w:multiLevelType w:val="singleLevel"/>
    <w:tmpl w:val="CC7F486C"/>
    <w:lvl w:ilvl="0" w:tentative="0">
      <w:start w:val="2"/>
      <w:numFmt w:val="decimal"/>
      <w:suff w:val="nothing"/>
      <w:lvlText w:val="（%1）"/>
      <w:lvlJc w:val="left"/>
    </w:lvl>
  </w:abstractNum>
  <w:abstractNum w:abstractNumId="2">
    <w:nsid w:val="6722D967"/>
    <w:multiLevelType w:val="singleLevel"/>
    <w:tmpl w:val="6722D967"/>
    <w:lvl w:ilvl="0" w:tentative="0">
      <w:start w:val="3"/>
      <w:numFmt w:val="chineseCounting"/>
      <w:suff w:val="nothing"/>
      <w:lvlText w:val="（%1）"/>
      <w:lvlJc w:val="left"/>
      <w:rPr>
        <w:rFonts w:hint="eastAsia"/>
      </w:rPr>
    </w:lvl>
  </w:abstractNum>
  <w:abstractNum w:abstractNumId="3">
    <w:nsid w:val="69B8C520"/>
    <w:multiLevelType w:val="singleLevel"/>
    <w:tmpl w:val="69B8C520"/>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OWViZmIzNTgyYjRkZjM4OTFhZDE2NzdhMzljZDYifQ=="/>
  </w:docVars>
  <w:rsids>
    <w:rsidRoot w:val="37496F1A"/>
    <w:rsid w:val="01CD3761"/>
    <w:rsid w:val="0361265C"/>
    <w:rsid w:val="04BE504B"/>
    <w:rsid w:val="07C06D43"/>
    <w:rsid w:val="09B82281"/>
    <w:rsid w:val="0A9A487F"/>
    <w:rsid w:val="0BF17528"/>
    <w:rsid w:val="0C88568E"/>
    <w:rsid w:val="0EFD8981"/>
    <w:rsid w:val="0FF5DA55"/>
    <w:rsid w:val="10AF3FFE"/>
    <w:rsid w:val="16DF0D20"/>
    <w:rsid w:val="175F8DB7"/>
    <w:rsid w:val="176812CD"/>
    <w:rsid w:val="17B9052D"/>
    <w:rsid w:val="19A60971"/>
    <w:rsid w:val="1E264686"/>
    <w:rsid w:val="1E39739F"/>
    <w:rsid w:val="1EAF6022"/>
    <w:rsid w:val="1EDD594B"/>
    <w:rsid w:val="25B31D7F"/>
    <w:rsid w:val="26371732"/>
    <w:rsid w:val="26D22DA5"/>
    <w:rsid w:val="2B8176D0"/>
    <w:rsid w:val="2D3E3216"/>
    <w:rsid w:val="2D752127"/>
    <w:rsid w:val="2EA17C2D"/>
    <w:rsid w:val="2F1F8F28"/>
    <w:rsid w:val="31F66A8A"/>
    <w:rsid w:val="3377D1D4"/>
    <w:rsid w:val="33C45583"/>
    <w:rsid w:val="33D7B0C6"/>
    <w:rsid w:val="35C7C3D6"/>
    <w:rsid w:val="35FB896A"/>
    <w:rsid w:val="364C29E6"/>
    <w:rsid w:val="36844E38"/>
    <w:rsid w:val="37496F1A"/>
    <w:rsid w:val="39DBCAC5"/>
    <w:rsid w:val="3A0E0167"/>
    <w:rsid w:val="3A7FB695"/>
    <w:rsid w:val="3AF61D6B"/>
    <w:rsid w:val="3B5F0311"/>
    <w:rsid w:val="3BEDDFCF"/>
    <w:rsid w:val="3D7FC5B8"/>
    <w:rsid w:val="3E824644"/>
    <w:rsid w:val="3EB70736"/>
    <w:rsid w:val="3F482E9A"/>
    <w:rsid w:val="3F7F3F97"/>
    <w:rsid w:val="3F7FEE09"/>
    <w:rsid w:val="3FB6B284"/>
    <w:rsid w:val="3FEA86C5"/>
    <w:rsid w:val="3FF71A51"/>
    <w:rsid w:val="3FFD4D77"/>
    <w:rsid w:val="3FFE24AF"/>
    <w:rsid w:val="425014D4"/>
    <w:rsid w:val="438660D8"/>
    <w:rsid w:val="43B6D895"/>
    <w:rsid w:val="44C86EBD"/>
    <w:rsid w:val="452D2C98"/>
    <w:rsid w:val="46C91E71"/>
    <w:rsid w:val="46FF02C2"/>
    <w:rsid w:val="474433F3"/>
    <w:rsid w:val="477F17F0"/>
    <w:rsid w:val="47B56886"/>
    <w:rsid w:val="47E9BBD4"/>
    <w:rsid w:val="49C36AE6"/>
    <w:rsid w:val="49EBB8EF"/>
    <w:rsid w:val="4B564475"/>
    <w:rsid w:val="4C7F7363"/>
    <w:rsid w:val="4F7F798B"/>
    <w:rsid w:val="53193986"/>
    <w:rsid w:val="55770486"/>
    <w:rsid w:val="55DD4D01"/>
    <w:rsid w:val="58D16117"/>
    <w:rsid w:val="59E28DE6"/>
    <w:rsid w:val="59ED90C3"/>
    <w:rsid w:val="5B3BAB35"/>
    <w:rsid w:val="5B9B21BE"/>
    <w:rsid w:val="5DEC0CDE"/>
    <w:rsid w:val="5FF205B2"/>
    <w:rsid w:val="5FFDC8ED"/>
    <w:rsid w:val="648570CD"/>
    <w:rsid w:val="650E6298"/>
    <w:rsid w:val="65341687"/>
    <w:rsid w:val="665E40C2"/>
    <w:rsid w:val="670422D4"/>
    <w:rsid w:val="68FFEF99"/>
    <w:rsid w:val="692A3D9F"/>
    <w:rsid w:val="696507BA"/>
    <w:rsid w:val="698A0609"/>
    <w:rsid w:val="6A253A24"/>
    <w:rsid w:val="6B9419C2"/>
    <w:rsid w:val="6B9E9AB1"/>
    <w:rsid w:val="6B9F1F96"/>
    <w:rsid w:val="6C43112E"/>
    <w:rsid w:val="6DB7374F"/>
    <w:rsid w:val="6E3E5677"/>
    <w:rsid w:val="6F2D95F0"/>
    <w:rsid w:val="6FBF31AC"/>
    <w:rsid w:val="6FDD89A7"/>
    <w:rsid w:val="6FF72EB1"/>
    <w:rsid w:val="70827AA5"/>
    <w:rsid w:val="71FE27F7"/>
    <w:rsid w:val="72C9637F"/>
    <w:rsid w:val="72DD183B"/>
    <w:rsid w:val="73787FB4"/>
    <w:rsid w:val="73FB5DF3"/>
    <w:rsid w:val="73FC5591"/>
    <w:rsid w:val="76671DF5"/>
    <w:rsid w:val="76AFBB37"/>
    <w:rsid w:val="779EAA6A"/>
    <w:rsid w:val="779FC853"/>
    <w:rsid w:val="77FCB659"/>
    <w:rsid w:val="77FF20E1"/>
    <w:rsid w:val="78FE09E5"/>
    <w:rsid w:val="79D25AA5"/>
    <w:rsid w:val="79D6C8BB"/>
    <w:rsid w:val="7B6B704A"/>
    <w:rsid w:val="7B9F60E3"/>
    <w:rsid w:val="7BBEFC2F"/>
    <w:rsid w:val="7BEF2AA5"/>
    <w:rsid w:val="7BFF3899"/>
    <w:rsid w:val="7BFF4583"/>
    <w:rsid w:val="7CF9DBFE"/>
    <w:rsid w:val="7DACAB72"/>
    <w:rsid w:val="7DEF0A0F"/>
    <w:rsid w:val="7DEF528D"/>
    <w:rsid w:val="7DF819BC"/>
    <w:rsid w:val="7DFCF4A3"/>
    <w:rsid w:val="7DFF9295"/>
    <w:rsid w:val="7EBF0A23"/>
    <w:rsid w:val="7EC81C39"/>
    <w:rsid w:val="7EF6E5E8"/>
    <w:rsid w:val="7EFDB03E"/>
    <w:rsid w:val="7EFFC180"/>
    <w:rsid w:val="7F3F1212"/>
    <w:rsid w:val="7F4FC87A"/>
    <w:rsid w:val="7F77F602"/>
    <w:rsid w:val="7F795C05"/>
    <w:rsid w:val="7F9FFF0E"/>
    <w:rsid w:val="7FBFD63D"/>
    <w:rsid w:val="7FDE10D9"/>
    <w:rsid w:val="7FEEF145"/>
    <w:rsid w:val="7FEF0BA1"/>
    <w:rsid w:val="7FFA80DC"/>
    <w:rsid w:val="7FFE0294"/>
    <w:rsid w:val="7FFF616C"/>
    <w:rsid w:val="89F7E525"/>
    <w:rsid w:val="96BFDDA8"/>
    <w:rsid w:val="97BFFCE9"/>
    <w:rsid w:val="97EFD087"/>
    <w:rsid w:val="98EDA3D0"/>
    <w:rsid w:val="9EF734DC"/>
    <w:rsid w:val="9FE747EF"/>
    <w:rsid w:val="ABF37EDA"/>
    <w:rsid w:val="AFCF06E0"/>
    <w:rsid w:val="B3ED5BE5"/>
    <w:rsid w:val="B5AF6B1A"/>
    <w:rsid w:val="B5EFAF10"/>
    <w:rsid w:val="BBADA2B5"/>
    <w:rsid w:val="BBFC5887"/>
    <w:rsid w:val="BDBEB213"/>
    <w:rsid w:val="BEEFE75D"/>
    <w:rsid w:val="BEFB1700"/>
    <w:rsid w:val="BEFD3A9B"/>
    <w:rsid w:val="BFD54507"/>
    <w:rsid w:val="BFDF7C48"/>
    <w:rsid w:val="BFE21E0A"/>
    <w:rsid w:val="BFF1299E"/>
    <w:rsid w:val="CB39F56E"/>
    <w:rsid w:val="CBCA498A"/>
    <w:rsid w:val="CEE5CA11"/>
    <w:rsid w:val="CFB246D1"/>
    <w:rsid w:val="CFD6EEDF"/>
    <w:rsid w:val="CFFAC738"/>
    <w:rsid w:val="D7C3E805"/>
    <w:rsid w:val="DABFC920"/>
    <w:rsid w:val="DBBFC7D1"/>
    <w:rsid w:val="DCFD3413"/>
    <w:rsid w:val="DD7E644C"/>
    <w:rsid w:val="DF2E8B01"/>
    <w:rsid w:val="DFEF2E5E"/>
    <w:rsid w:val="DFFD4277"/>
    <w:rsid w:val="E49F0A96"/>
    <w:rsid w:val="E7F5A6F3"/>
    <w:rsid w:val="E7FE5F3F"/>
    <w:rsid w:val="E9BFEE62"/>
    <w:rsid w:val="EAFFFD40"/>
    <w:rsid w:val="EF8D01AD"/>
    <w:rsid w:val="EF96A074"/>
    <w:rsid w:val="EFBF2EA3"/>
    <w:rsid w:val="EFBF3AE5"/>
    <w:rsid w:val="EFFEC526"/>
    <w:rsid w:val="EFFF4166"/>
    <w:rsid w:val="F1D42B1C"/>
    <w:rsid w:val="F26EEBA6"/>
    <w:rsid w:val="F3BE2BD8"/>
    <w:rsid w:val="F3F1A312"/>
    <w:rsid w:val="F5FFC027"/>
    <w:rsid w:val="F76E12F4"/>
    <w:rsid w:val="F777091A"/>
    <w:rsid w:val="F796B45E"/>
    <w:rsid w:val="F7BE5BB6"/>
    <w:rsid w:val="F7DE085D"/>
    <w:rsid w:val="F7F4892C"/>
    <w:rsid w:val="F7FF3A89"/>
    <w:rsid w:val="FA7FDC67"/>
    <w:rsid w:val="FADD67EF"/>
    <w:rsid w:val="FBD7BC71"/>
    <w:rsid w:val="FC3E91AB"/>
    <w:rsid w:val="FCF81F83"/>
    <w:rsid w:val="FCF8749E"/>
    <w:rsid w:val="FD7BB85D"/>
    <w:rsid w:val="FD7BFD7D"/>
    <w:rsid w:val="FDAFE001"/>
    <w:rsid w:val="FDBE39DB"/>
    <w:rsid w:val="FDF59AAE"/>
    <w:rsid w:val="FEEDCD26"/>
    <w:rsid w:val="FEFDBE86"/>
    <w:rsid w:val="FF6DA91C"/>
    <w:rsid w:val="FFB2CE37"/>
    <w:rsid w:val="FFF196C0"/>
    <w:rsid w:val="FFFE9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pPr>
  </w:style>
  <w:style w:type="paragraph" w:styleId="3">
    <w:name w:val="Body Text Indent"/>
    <w:basedOn w:val="1"/>
    <w:unhideWhenUsed/>
    <w:qFormat/>
    <w:uiPriority w:val="0"/>
    <w:pPr>
      <w:spacing w:after="120"/>
      <w:ind w:left="420" w:leftChars="200"/>
    </w:pPr>
  </w:style>
  <w:style w:type="paragraph" w:styleId="4">
    <w:name w:val="annotation text"/>
    <w:basedOn w:val="1"/>
    <w:qFormat/>
    <w:uiPriority w:val="0"/>
    <w:pPr>
      <w:jc w:val="left"/>
    </w:pPr>
  </w:style>
  <w:style w:type="paragraph" w:styleId="5">
    <w:name w:val="Body Text"/>
    <w:basedOn w:val="1"/>
    <w:next w:val="1"/>
    <w:unhideWhenUsed/>
    <w:qFormat/>
    <w:uiPriority w:val="99"/>
    <w:pPr>
      <w:spacing w:after="120"/>
    </w:p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envelope return"/>
    <w:basedOn w:val="1"/>
    <w:qFormat/>
    <w:uiPriority w:val="0"/>
    <w:pPr>
      <w:snapToGrid w:val="0"/>
    </w:pPr>
    <w:rPr>
      <w:rFonts w:ascii="Arial" w:hAnsi="Arial"/>
      <w:szCs w:val="24"/>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5"/>
    <w:next w:val="5"/>
    <w:qFormat/>
    <w:uiPriority w:val="0"/>
    <w:pPr>
      <w:ind w:firstLine="420" w:firstLineChars="100"/>
    </w:pPr>
    <w:rPr>
      <w:rFonts w:ascii="Calibri" w:hAnsi="Calibri"/>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character" w:customStyle="1" w:styleId="18">
    <w:name w:val="font31"/>
    <w:basedOn w:val="15"/>
    <w:qFormat/>
    <w:uiPriority w:val="0"/>
    <w:rPr>
      <w:rFonts w:hint="eastAsia" w:ascii="宋体" w:hAnsi="宋体" w:eastAsia="宋体" w:cs="宋体"/>
      <w:b/>
      <w:bCs/>
      <w:color w:val="FF0000"/>
      <w:sz w:val="20"/>
      <w:szCs w:val="20"/>
      <w:u w:val="none"/>
    </w:rPr>
  </w:style>
  <w:style w:type="character" w:customStyle="1" w:styleId="19">
    <w:name w:val="font51"/>
    <w:basedOn w:val="15"/>
    <w:qFormat/>
    <w:uiPriority w:val="0"/>
    <w:rPr>
      <w:rFonts w:hint="eastAsia" w:ascii="宋体" w:hAnsi="宋体" w:eastAsia="宋体" w:cs="宋体"/>
      <w:b/>
      <w:bCs/>
      <w:color w:val="000000"/>
      <w:sz w:val="20"/>
      <w:szCs w:val="20"/>
      <w:u w:val="none"/>
    </w:rPr>
  </w:style>
  <w:style w:type="character" w:customStyle="1" w:styleId="20">
    <w:name w:val="font61"/>
    <w:basedOn w:val="15"/>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8691</Words>
  <Characters>9560</Characters>
  <Lines>0</Lines>
  <Paragraphs>0</Paragraphs>
  <TotalTime>19</TotalTime>
  <ScaleCrop>false</ScaleCrop>
  <LinksUpToDate>false</LinksUpToDate>
  <CharactersWithSpaces>9610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2024-04-16T08:13:00Z</dcterms:created>
  <dc:creator>Audrey</dc:creator>
  <cp:lastModifiedBy>微信用户</cp:lastModifiedBy>
  <dcterms:modified xsi:type="dcterms:W3CDTF">2025-08-19T08:54:46Z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D8D4DF478C7042348E601C55F18C4DEA_13</vt:lpwstr>
  </property>
  <property fmtid="{D5CDD505-2E9C-101B-9397-08002B2CF9AE}" pid="4" name="KSOTemplateDocerSaveRecord">
    <vt:lpwstr>eyJoZGlkIjoiY2VmNzRhMDEyNGJlNzM1MDdkYjM4YTMwNmRkMjI5MmMiLCJ1c2VySWQiOiIxMjQxNDYxNTA3In0=</vt:lpwstr>
  </property>
</Properties>
</file>