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highlight w:val="none"/>
          <w:u w:val="none" w:color="auto"/>
          <w:lang w:eastAsia="zh-CN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200" w:right="0" w:right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关于制定《南山区政府非税收入管理办法》的起草说明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200" w:right="0" w:rightChars="0" w:firstLine="320" w:firstLineChars="100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200" w:right="0" w:rightChars="0" w:firstLine="320" w:firstLineChars="100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一、起草背景和依据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为加强我区政府非税收入（以下简称非税收入）管理，规范政府收支行为，健全公共财政职能，保护公民、法人和其他组织的合法权益，根据《财政部关于印发＜政府非税收入管理办法＞的通知》（财税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〔2016〕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33号，以下简称财政部管理办法）、《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深圳市政府非税收入管理办法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》（深府办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〔201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1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84号）等规定，结合我区实际，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我局草拟了《南山区政府非税收入管理办法》（以下简称本办法）。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200" w:right="0" w:rightChars="0" w:firstLine="320" w:firstLineChars="100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二、《南山区政府非税收入管理办法》的主要特点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本办法主要依据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财政部管理办法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有关内容，结合我区实际情况制定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。在财政部管理办法六章四十一条的基础上，进一步细化条文内容，起草本办法七章四十七条。主要变化如下：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-10" w:leftChars="0" w:right="0" w:rightChars="0" w:firstLine="640" w:firstLineChars="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进一步修改完善各执收部门职责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财政部管理办法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中第十二条规定应当履行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职责，本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办法中执收单位共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8项职责。其中，增加了对应缴未缴的催缴、建立非税收入征收台账、建立非税收入管理内部操作规程等规定。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（二）增加了遗失非税票据的规定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在财政部管理办法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第三章票据管理内容的基础上新增“第二十三条 遗失政府非税收入票据的，票据使用单位应当查明原因并书面报告财政部门，自发现之日起3日内</w:t>
      </w:r>
      <w:ins w:id="36" w:author="尹光娟" w:date="2022-06-09T15:56:38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eastAsia="zh-CN"/>
          </w:rPr>
          <w:t>登报</w:t>
        </w:r>
      </w:ins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公告作废；并切实完善管理措施加以整改，杜绝类似情况再次发生。”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（三）增加了违反非税相关规定需承担的法律责任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本办法参考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深圳市政府非税收入管理办法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》（深府办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〔201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1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84号）内容，在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财政部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管理办法的内容上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增加了违反非税相关规定需承担的10条法律责任。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640" w:firstLineChars="200"/>
        <w:jc w:val="righ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640" w:firstLineChars="200"/>
        <w:jc w:val="center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640" w:firstLineChars="200"/>
        <w:jc w:val="righ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深圳市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南山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区财政局  </w:t>
      </w:r>
    </w:p>
    <w:p>
      <w:pPr>
        <w:adjustRightInd w:val="0"/>
        <w:snapToGrid w:val="0"/>
        <w:spacing w:line="579" w:lineRule="exact"/>
        <w:ind w:firstLine="640" w:firstLineChars="200"/>
        <w:jc w:val="center"/>
        <w:outlineLvl w:val="9"/>
        <w:rPr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       20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年</w:t>
      </w:r>
      <w:del w:id="37" w:author="尹光娟" w:date="2022-06-09T15:56:58Z">
        <w:r>
          <w:rPr>
            <w:rFonts w:hint="default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-CN"/>
          </w:rPr>
          <w:delText>5</w:delText>
        </w:r>
      </w:del>
      <w:ins w:id="38" w:author="尹光娟" w:date="2022-06-09T15:56:5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-CN"/>
          </w:rPr>
          <w:t>6</w:t>
        </w:r>
      </w:ins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月</w:t>
      </w:r>
      <w:del w:id="39" w:author="尹光娟" w:date="2022-06-09T15:57:01Z">
        <w:r>
          <w:rPr>
            <w:rFonts w:hint="default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-CN"/>
          </w:rPr>
          <w:delText>24</w:delText>
        </w:r>
      </w:del>
      <w:ins w:id="40" w:author="尹光娟" w:date="2022-06-09T15:57:01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-CN"/>
          </w:rPr>
          <w:t>9</w:t>
        </w:r>
      </w:ins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ins w:id="0" w:author="root" w:date="2022-05-31T03:47:20Z">
      <w:r>
        <w:rPr>
          <w:sz w:val="18"/>
        </w:rPr>
        <w:pict>
          <v:shape id="PowerPlusWaterMarkObject8809842" o:spid="_x0000_s4097" o:spt="136" type="#_x0000_t136" style="position:absolute;left:0pt;margin-left:501.9pt;margin-top:483.35pt;height:96pt;width:101pt;mso-position-horizontal-relative:margin;mso-position-vertical-relative:margin;rotation:-2949120f;z-index:-251637760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shape="t" fitpath="t" trim="t" xscale="f" string="尹光娟&#10;&#10;&#10;&#10;2022-05-31" style="font-family:8;font-size:96pt;v-same-letter-heights:f;v-text-align:center;"/>
          </v:shape>
        </w:pict>
      </w:r>
    </w:ins>
    <w:ins w:id="2" w:author="root" w:date="2022-05-31T03:47:20Z">
      <w:r>
        <w:rPr>
          <w:sz w:val="18"/>
        </w:rPr>
        <w:pict>
          <v:shape id="PowerPlusWaterMarkObject8594851" o:spid="_x0000_s4098" o:spt="136" type="#_x0000_t136" style="position:absolute;left:0pt;margin-left:299.65pt;margin-top:685.55pt;height:96pt;width:101pt;mso-position-horizontal-relative:margin;mso-position-vertical-relative:margin;rotation:-2949120f;z-index:-251638784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shape="t" fitpath="t" trim="t" xscale="f" string="尹光娟&#10;&#10;&#10;&#10;2022-05-31" style="font-family:8;font-size:96pt;v-same-letter-heights:f;v-text-align:center;"/>
          </v:shape>
        </w:pict>
      </w:r>
    </w:ins>
    <w:ins w:id="4" w:author="root" w:date="2022-05-31T03:47:20Z">
      <w:r>
        <w:rPr>
          <w:sz w:val="18"/>
        </w:rPr>
        <w:pict>
          <v:shape id="PowerPlusWaterMarkObject8536655" o:spid="_x0000_s4099" o:spt="136" type="#_x0000_t136" style="position:absolute;left:0pt;margin-left:501.9pt;margin-top:278pt;height:96pt;width:101pt;mso-position-horizontal-relative:margin;mso-position-vertical-relative:margin;rotation:-2949120f;z-index:-251639808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shape="t" fitpath="t" trim="t" xscale="f" string="尹光娟&#10;&#10;&#10;&#10;2022-05-31" style="font-family:8;font-size:96pt;v-same-letter-heights:f;v-text-align:center;"/>
          </v:shape>
        </w:pict>
      </w:r>
    </w:ins>
    <w:ins w:id="6" w:author="root" w:date="2022-05-31T03:47:20Z">
      <w:r>
        <w:rPr>
          <w:sz w:val="18"/>
        </w:rPr>
        <w:pict>
          <v:shape id="PowerPlusWaterMarkObject7775727" o:spid="_x0000_s4100" o:spt="136" type="#_x0000_t136" style="position:absolute;left:0pt;margin-left:299.65pt;margin-top:480.25pt;height:96pt;width:101pt;mso-position-horizontal-relative:margin;mso-position-vertical-relative:margin;rotation:-2949120f;z-index:-251640832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shape="t" fitpath="t" trim="t" xscale="f" string="尹光娟&#10;&#10;&#10;&#10;2022-05-31" style="font-family:8;font-size:96pt;v-same-letter-heights:f;v-text-align:center;"/>
          </v:shape>
        </w:pict>
      </w:r>
    </w:ins>
    <w:ins w:id="8" w:author="root" w:date="2022-05-31T03:47:20Z">
      <w:r>
        <w:rPr>
          <w:sz w:val="18"/>
        </w:rPr>
        <w:pict>
          <v:shape id="PowerPlusWaterMarkObject7179173" o:spid="_x0000_s4101" o:spt="136" type="#_x0000_t136" style="position:absolute;left:0pt;margin-left:97.45pt;margin-top:682.5pt;height:96pt;width:101pt;mso-position-horizontal-relative:margin;mso-position-vertical-relative:margin;rotation:-2949120f;z-index:-251641856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shape="t" fitpath="t" trim="t" xscale="f" string="尹光娟&#10;&#10;&#10;&#10;2022-05-31" style="font-family:8;font-size:96pt;v-same-letter-heights:f;v-text-align:center;"/>
          </v:shape>
        </w:pict>
      </w:r>
    </w:ins>
    <w:ins w:id="10" w:author="root" w:date="2022-05-31T03:47:20Z">
      <w:r>
        <w:rPr>
          <w:sz w:val="18"/>
        </w:rPr>
        <w:pict>
          <v:shape id="PowerPlusWaterMarkObject6589501" o:spid="_x0000_s4102" o:spt="136" type="#_x0000_t136" style="position:absolute;left:0pt;margin-left:501.9pt;margin-top:72.7pt;height:96pt;width:101pt;mso-position-horizontal-relative:margin;mso-position-vertical-relative:margin;rotation:-2949120f;z-index:-251642880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shape="t" fitpath="t" trim="t" xscale="f" string="尹光娟&#10;&#10;&#10;&#10;2022-05-31" style="font-family:8;font-size:96pt;v-same-letter-heights:f;v-text-align:center;"/>
          </v:shape>
        </w:pict>
      </w:r>
    </w:ins>
    <w:ins w:id="12" w:author="root" w:date="2022-05-31T03:47:20Z">
      <w:r>
        <w:rPr>
          <w:sz w:val="18"/>
        </w:rPr>
        <w:pict>
          <v:shape id="PowerPlusWaterMarkObject5818342" o:spid="_x0000_s4103" o:spt="136" type="#_x0000_t136" style="position:absolute;left:0pt;margin-left:299.65pt;margin-top:274.95pt;height:96pt;width:101pt;mso-position-horizontal-relative:margin;mso-position-vertical-relative:margin;rotation:-2949120f;z-index:-251643904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shape="t" fitpath="t" trim="t" xscale="f" string="尹光娟&#10;&#10;&#10;&#10;2022-05-31" style="font-family:8;font-size:96pt;v-same-letter-heights:f;v-text-align:center;"/>
          </v:shape>
        </w:pict>
      </w:r>
    </w:ins>
    <w:ins w:id="14" w:author="root" w:date="2022-05-31T03:47:20Z">
      <w:r>
        <w:rPr>
          <w:sz w:val="18"/>
        </w:rPr>
        <w:pict>
          <v:shape id="PowerPlusWaterMarkObject5361307" o:spid="_x0000_s4104" o:spt="136" type="#_x0000_t136" style="position:absolute;left:0pt;margin-left:97.45pt;margin-top:477.15pt;height:96pt;width:101pt;mso-position-horizontal-relative:margin;mso-position-vertical-relative:margin;rotation:-2949120f;z-index:-251644928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shape="t" fitpath="t" trim="t" xscale="f" string="尹光娟&#10;&#10;&#10;&#10;2022-05-31" style="font-family:8;font-size:96pt;v-same-letter-heights:f;v-text-align:center;"/>
          </v:shape>
        </w:pict>
      </w:r>
    </w:ins>
    <w:ins w:id="16" w:author="root" w:date="2022-05-31T03:47:20Z">
      <w:r>
        <w:rPr>
          <w:sz w:val="18"/>
        </w:rPr>
        <w:pict>
          <v:shape id="PowerPlusWaterMarkObject5296384" o:spid="_x0000_s4105" o:spt="136" type="#_x0000_t136" style="position:absolute;left:0pt;margin-left:-104.8pt;margin-top:679.4pt;height:96pt;width:101pt;mso-position-horizontal-relative:margin;mso-position-vertical-relative:margin;rotation:-2949120f;z-index:-251645952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shape="t" fitpath="t" trim="t" xscale="f" string="尹光娟&#10;&#10;&#10;&#10;2022-05-31" style="font-family:8;font-size:96pt;v-same-letter-heights:f;v-text-align:center;"/>
          </v:shape>
        </w:pict>
      </w:r>
    </w:ins>
    <w:ins w:id="18" w:author="root" w:date="2022-05-31T03:47:20Z">
      <w:r>
        <w:rPr>
          <w:sz w:val="18"/>
        </w:rPr>
        <w:pict>
          <v:shape id="PowerPlusWaterMarkObject5009350" o:spid="_x0000_s4106" o:spt="136" type="#_x0000_t136" style="position:absolute;left:0pt;margin-left:501.9pt;margin-top:-132.6pt;height:96pt;width:101pt;mso-position-horizontal-relative:margin;mso-position-vertical-relative:margin;rotation:-2949120f;z-index:-251646976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shape="t" fitpath="t" trim="t" xscale="f" string="尹光娟&#10;&#10;&#10;&#10;2022-05-31" style="font-family:8;font-size:96pt;v-same-letter-heights:f;v-text-align:center;"/>
          </v:shape>
        </w:pict>
      </w:r>
    </w:ins>
    <w:ins w:id="20" w:author="root" w:date="2022-05-31T03:47:20Z">
      <w:r>
        <w:rPr>
          <w:sz w:val="18"/>
        </w:rPr>
        <w:pict>
          <v:shape id="PowerPlusWaterMarkObject4120092" o:spid="_x0000_s4107" o:spt="136" type="#_x0000_t136" style="position:absolute;left:0pt;margin-left:299.65pt;margin-top:69.6pt;height:96pt;width:101pt;mso-position-horizontal-relative:margin;mso-position-vertical-relative:margin;rotation:-2949120f;z-index:-251648000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shape="t" fitpath="t" trim="t" xscale="f" string="尹光娟&#10;&#10;&#10;&#10;2022-05-31" style="font-family:8;font-size:96pt;v-same-letter-heights:f;v-text-align:center;"/>
          </v:shape>
        </w:pict>
      </w:r>
    </w:ins>
    <w:ins w:id="22" w:author="root" w:date="2022-05-31T03:47:20Z">
      <w:r>
        <w:rPr>
          <w:sz w:val="18"/>
        </w:rPr>
        <w:pict>
          <v:shape id="PowerPlusWaterMarkObject3847426" o:spid="_x0000_s4108" o:spt="136" type="#_x0000_t136" style="position:absolute;left:0pt;margin-left:97.45pt;margin-top:271.85pt;height:96pt;width:101pt;mso-position-horizontal-relative:margin;mso-position-vertical-relative:margin;rotation:-2949120f;z-index:-251649024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shape="t" fitpath="t" trim="t" xscale="f" string="尹光娟&#10;&#10;&#10;&#10;2022-05-31" style="font-family:8;font-size:96pt;v-same-letter-heights:f;v-text-align:center;"/>
          </v:shape>
        </w:pict>
      </w:r>
    </w:ins>
    <w:ins w:id="24" w:author="root" w:date="2022-05-31T03:47:20Z">
      <w:r>
        <w:rPr>
          <w:sz w:val="18"/>
        </w:rPr>
        <w:pict>
          <v:shape id="PowerPlusWaterMarkObject2997041" o:spid="_x0000_s4109" o:spt="136" type="#_x0000_t136" style="position:absolute;left:0pt;margin-left:-104.8pt;margin-top:474.1pt;height:96pt;width:101pt;mso-position-horizontal-relative:margin;mso-position-vertical-relative:margin;rotation:-2949120f;z-index:-251650048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shape="t" fitpath="t" trim="t" xscale="f" string="尹光娟&#10;&#10;&#10;&#10;2022-05-31" style="font-family:8;font-size:96pt;v-same-letter-heights:f;v-text-align:center;"/>
          </v:shape>
        </w:pict>
      </w:r>
    </w:ins>
    <w:ins w:id="26" w:author="root" w:date="2022-05-31T03:47:20Z">
      <w:r>
        <w:rPr>
          <w:sz w:val="18"/>
        </w:rPr>
        <w:pict>
          <v:shape id="PowerPlusWaterMarkObject2597073" o:spid="_x0000_s4110" o:spt="136" type="#_x0000_t136" style="position:absolute;left:0pt;margin-left:299.65pt;margin-top:-135.7pt;height:96pt;width:101pt;mso-position-horizontal-relative:margin;mso-position-vertical-relative:margin;rotation:-2949120f;z-index:-251651072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shape="t" fitpath="t" trim="t" xscale="f" string="尹光娟&#10;&#10;&#10;&#10;2022-05-31" style="font-family:8;font-size:96pt;v-same-letter-heights:f;v-text-align:center;"/>
          </v:shape>
        </w:pict>
      </w:r>
    </w:ins>
    <w:ins w:id="28" w:author="root" w:date="2022-05-31T03:47:20Z">
      <w:r>
        <w:rPr>
          <w:sz w:val="18"/>
        </w:rPr>
        <w:pict>
          <v:shape id="PowerPlusWaterMarkObject2586770" o:spid="_x0000_s4111" o:spt="136" type="#_x0000_t136" style="position:absolute;left:0pt;margin-left:97.45pt;margin-top:66.55pt;height:96pt;width:101pt;mso-position-horizontal-relative:margin;mso-position-vertical-relative:margin;rotation:-2949120f;z-index:-251652096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shape="t" fitpath="t" trim="t" xscale="f" string="尹光娟&#10;&#10;&#10;&#10;2022-05-31" style="font-family:8;font-size:96pt;v-same-letter-heights:f;v-text-align:center;"/>
          </v:shape>
        </w:pict>
      </w:r>
    </w:ins>
    <w:ins w:id="30" w:author="root" w:date="2022-05-31T03:47:20Z">
      <w:r>
        <w:rPr>
          <w:sz w:val="18"/>
        </w:rPr>
        <w:pict>
          <v:shape id="PowerPlusWaterMarkObject1675444" o:spid="_x0000_s4112" o:spt="136" type="#_x0000_t136" style="position:absolute;left:0pt;margin-left:-104.8pt;margin-top:268.75pt;height:96pt;width:101pt;mso-position-horizontal-relative:margin;mso-position-vertical-relative:margin;rotation:-2949120f;z-index:-251653120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shape="t" fitpath="t" trim="t" xscale="f" string="尹光娟&#10;&#10;&#10;&#10;2022-05-31" style="font-family:8;font-size:96pt;v-same-letter-heights:f;v-text-align:center;"/>
          </v:shape>
        </w:pict>
      </w:r>
    </w:ins>
    <w:ins w:id="32" w:author="root" w:date="2022-05-31T03:47:20Z">
      <w:r>
        <w:rPr>
          <w:sz w:val="18"/>
        </w:rPr>
        <w:pict>
          <v:shape id="PowerPlusWaterMarkObject1503177" o:spid="_x0000_s4113" o:spt="136" type="#_x0000_t136" style="position:absolute;left:0pt;margin-left:97.45pt;margin-top:-138.75pt;height:96pt;width:101pt;mso-position-horizontal-relative:margin;mso-position-vertical-relative:margin;rotation:-2949120f;z-index:-251654144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shape="t" fitpath="t" trim="t" xscale="f" string="尹光娟&#10;&#10;&#10;&#10;2022-05-31" style="font-family:8;font-size:96pt;v-same-letter-heights:f;v-text-align:center;"/>
          </v:shape>
        </w:pict>
      </w:r>
    </w:ins>
    <w:ins w:id="34" w:author="root" w:date="2022-05-31T03:47:20Z">
      <w:r>
        <w:rPr>
          <w:sz w:val="18"/>
        </w:rPr>
        <w:pict>
          <v:shape id="PowerPlusWaterMarkObject876730" o:spid="_x0000_s4114" o:spt="136" type="#_x0000_t136" style="position:absolute;left:0pt;margin-left:-104.8pt;margin-top:63.45pt;height:96pt;width:101pt;mso-position-horizontal-relative:margin;mso-position-vertical-relative:margin;rotation:-2949120f;z-index:-251655168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shape="t" fitpath="t" trim="t" xscale="f" string="尹光娟&#10;&#10;&#10;&#10;2022-05-31" style="font-family:8;font-size:96pt;v-same-letter-heights:f;v-text-align:center;"/>
          </v:shape>
        </w:pic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BBF997"/>
    <w:multiLevelType w:val="singleLevel"/>
    <w:tmpl w:val="3CBBF997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oot">
    <w15:presenceInfo w15:providerId="None" w15:userId="root"/>
  </w15:person>
  <w15:person w15:author="尹光娟">
    <w15:presenceInfo w15:providerId="None" w15:userId="尹光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B7888"/>
    <w:rsid w:val="06E96A3F"/>
    <w:rsid w:val="105E405B"/>
    <w:rsid w:val="2BF611C0"/>
    <w:rsid w:val="301E5DF4"/>
    <w:rsid w:val="3D581525"/>
    <w:rsid w:val="3DFE531C"/>
    <w:rsid w:val="48AB7888"/>
    <w:rsid w:val="4FBD5323"/>
    <w:rsid w:val="5F0A5780"/>
    <w:rsid w:val="5FF74112"/>
    <w:rsid w:val="7F77DD29"/>
    <w:rsid w:val="7FBE1C6B"/>
    <w:rsid w:val="BEFF3FBA"/>
    <w:rsid w:val="D4FD0B0D"/>
    <w:rsid w:val="EF77AC3B"/>
    <w:rsid w:val="F7FBD73B"/>
    <w:rsid w:val="FB798893"/>
    <w:rsid w:val="FFEFA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2019-09-02T03:21:00Z</dcterms:created>
  <dc:creator>阿肥一级棒</dc:creator>
  <cp:lastModifiedBy>尹光娟</cp:lastModifiedBy>
  <cp:lastPrinted>2022-05-21T04:25:00Z</cp:lastPrinted>
  <dcterms:modified xsi:type="dcterms:W3CDTF">2022-06-09T15:57:04Z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