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关于《南山区科技企业孵化载体备案管理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办法（征求意见稿）》起草说明</w:t>
      </w:r>
    </w:p>
    <w:p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为进一步加强我区科技企业孵化载体的规范管理，引导我区科技企业孵化载体高质量发展，构建良好的创新创业生态和孵化体系，南山区科技创新局对已出台的</w:t>
      </w:r>
      <w:r>
        <w:rPr>
          <w:rFonts w:hint="eastAsia" w:ascii="仿宋_GB2312" w:eastAsia="仿宋_GB2312" w:cs="仿宋"/>
          <w:kern w:val="0"/>
          <w:sz w:val="32"/>
          <w:szCs w:val="32"/>
        </w:rPr>
        <w:t>《南山区孵化器和众创空间管理办法</w:t>
      </w:r>
      <w:r>
        <w:rPr>
          <w:rFonts w:hint="eastAsia" w:ascii="仿宋_GB2312" w:eastAsia="仿宋_GB2312" w:cs="仿宋"/>
          <w:kern w:val="0"/>
          <w:sz w:val="32"/>
          <w:szCs w:val="32"/>
          <w:lang w:val="en-US" w:eastAsia="zh-CN"/>
        </w:rPr>
        <w:t xml:space="preserve"> 2019</w:t>
      </w:r>
      <w:r>
        <w:rPr>
          <w:rFonts w:hint="eastAsia" w:ascii="仿宋_GB2312" w:eastAsia="仿宋_GB2312" w:cs="仿宋"/>
          <w:kern w:val="0"/>
          <w:sz w:val="32"/>
          <w:szCs w:val="32"/>
        </w:rPr>
        <w:t>》进行修订，起草了《南山区科技企业孵化载体备案管理办法（征求意见稿）》（</w:t>
      </w:r>
      <w:r>
        <w:rPr>
          <w:rFonts w:hint="eastAsia" w:ascii="仿宋_GB2312" w:eastAsia="仿宋_GB2312" w:cs="仿宋"/>
          <w:kern w:val="0"/>
          <w:sz w:val="32"/>
          <w:szCs w:val="32"/>
          <w:lang w:val="en-US" w:eastAsia="zh-CN"/>
        </w:rPr>
        <w:t>以下简</w:t>
      </w:r>
      <w:r>
        <w:rPr>
          <w:rFonts w:hint="eastAsia" w:ascii="仿宋_GB2312" w:eastAsia="仿宋_GB2312" w:cs="仿宋"/>
          <w:kern w:val="0"/>
          <w:sz w:val="32"/>
          <w:szCs w:val="32"/>
        </w:rPr>
        <w:t>称</w:t>
      </w:r>
      <w:r>
        <w:rPr>
          <w:rFonts w:hint="eastAsia" w:ascii="仿宋_GB2312" w:eastAsia="仿宋_GB2312" w:cs="仿宋"/>
          <w:kern w:val="0"/>
          <w:sz w:val="32"/>
          <w:szCs w:val="32"/>
          <w:lang w:eastAsia="zh-CN"/>
        </w:rPr>
        <w:t>“</w:t>
      </w:r>
      <w:r>
        <w:rPr>
          <w:rFonts w:hint="eastAsia" w:ascii="仿宋_GB2312" w:eastAsia="仿宋_GB2312" w:cs="仿宋"/>
          <w:kern w:val="0"/>
          <w:sz w:val="32"/>
          <w:szCs w:val="32"/>
        </w:rPr>
        <w:t>《管理办法》</w:t>
      </w:r>
      <w:r>
        <w:rPr>
          <w:rFonts w:hint="eastAsia" w:ascii="仿宋_GB2312" w:eastAsia="仿宋_GB2312" w:cs="仿宋"/>
          <w:kern w:val="0"/>
          <w:sz w:val="32"/>
          <w:szCs w:val="32"/>
          <w:lang w:eastAsia="zh-CN"/>
        </w:rPr>
        <w:t>”</w:t>
      </w:r>
      <w:r>
        <w:rPr>
          <w:rFonts w:hint="eastAsia" w:ascii="仿宋_GB2312" w:eastAsia="仿宋_GB2312" w:cs="仿宋"/>
          <w:kern w:val="0"/>
          <w:sz w:val="32"/>
          <w:szCs w:val="32"/>
        </w:rPr>
        <w:t>），现就有关情况说明如下：</w:t>
      </w:r>
    </w:p>
    <w:p>
      <w:pPr>
        <w:spacing w:line="560" w:lineRule="exact"/>
        <w:ind w:firstLine="640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一、起草背景及必要性</w:t>
      </w:r>
    </w:p>
    <w:p>
      <w:pPr>
        <w:spacing w:line="560" w:lineRule="exact"/>
        <w:ind w:firstLine="643" w:firstLineChars="200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（一）</w:t>
      </w: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新</w:t>
      </w:r>
      <w:r>
        <w:rPr>
          <w:rFonts w:hint="eastAsia" w:ascii="楷体_GB2312" w:eastAsia="楷体_GB2312"/>
          <w:b/>
          <w:bCs/>
          <w:sz w:val="32"/>
          <w:szCs w:val="32"/>
        </w:rPr>
        <w:t>政策要求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近期，</w:t>
      </w:r>
      <w:r>
        <w:rPr>
          <w:rFonts w:hint="eastAsia" w:ascii="仿宋_GB2312" w:eastAsia="仿宋_GB2312"/>
          <w:sz w:val="32"/>
          <w:szCs w:val="32"/>
          <w:highlight w:val="none"/>
        </w:rPr>
        <w:t>广东省、深圳市先后出台了针对科技企业孵化载体管理的相关政策文件，其中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《广东省科技企业孵化载体管理办法》（粤科高字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〔2020〕114号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）要求加强我省科技企业孵化载体的规范管理，加快科技孵化育成体系提质增效，构建优良的科技创业生态，省、市的最新管理办法对科技企业孵化器、众创空间有了新的要求，为做好上下对应，亟需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起草更新区级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管理办法，从功能定位、认定条件等方面与国家、省、市相关政策保持良好衔接。</w:t>
      </w:r>
    </w:p>
    <w:p>
      <w:pPr>
        <w:spacing w:line="560" w:lineRule="exact"/>
        <w:ind w:firstLine="643" w:firstLineChars="200"/>
        <w:rPr>
          <w:rFonts w:ascii="楷体_GB2312" w:hAnsi="仿宋" w:eastAsia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仿宋" w:eastAsia="楷体_GB2312"/>
          <w:b/>
          <w:bCs/>
          <w:sz w:val="32"/>
          <w:szCs w:val="32"/>
          <w:highlight w:val="none"/>
        </w:rPr>
        <w:t>（二）</w:t>
      </w:r>
      <w:r>
        <w:rPr>
          <w:rFonts w:hint="eastAsia" w:ascii="楷体_GB2312" w:hAnsi="仿宋" w:eastAsia="楷体_GB2312"/>
          <w:b/>
          <w:bCs/>
          <w:sz w:val="32"/>
          <w:szCs w:val="32"/>
          <w:highlight w:val="none"/>
          <w:lang w:val="en-US" w:eastAsia="zh-CN"/>
        </w:rPr>
        <w:t>新形势</w:t>
      </w:r>
      <w:r>
        <w:rPr>
          <w:rFonts w:hint="eastAsia" w:ascii="楷体_GB2312" w:hAnsi="仿宋" w:eastAsia="楷体_GB2312"/>
          <w:b/>
          <w:bCs/>
          <w:sz w:val="32"/>
          <w:szCs w:val="32"/>
          <w:highlight w:val="none"/>
        </w:rPr>
        <w:t>需要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随着科技企业孵化载体的快速发展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以及孵化形态的多元化，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我区在科技企业孵化载体发展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与管理上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面临新形势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新要求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一方面，截至2022年，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区纳入科技部火炬统计的孵化载体共有242家，其中孵化器61家，众创空间181家，孵化面积合计达161.72万平方米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孵化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载体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建设规模稳定，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行业发展呈现良好态势；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另一方面，企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业孵化质量参差不齐、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企业入驻效率低下、产业服务能力滞后、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运营团队整体水平不高等问题叠加外部冲击影响，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我区科技企业孵化载体高质量发展面临新挑战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亟需通过修订管理办法，更好发挥我区对孵化载体发展的引导与支持作用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二、起草依据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（一）《国家众创空间备案暂行规定》（国科火字〔2017〕120号）；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（二）《科技企业孵化器管理办法》（国科发区〔2018〕300号）；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（三）《广东省科技企业孵化载体管理办法》（粤科高字〔2020〕114号）；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eastAsia="仿宋_GB2312" w:cs="仿宋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（四）《深圳市科技企业孵化器和众创空间管理办法》（深科技创新规〔2020〕1号）</w:t>
      </w:r>
      <w:r>
        <w:rPr>
          <w:rFonts w:hint="eastAsia" w:ascii="仿宋_GB2312" w:eastAsia="仿宋_GB2312" w:cs="仿宋"/>
          <w:kern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黑体" w:hAnsi="黑体" w:eastAsia="黑体" w:cs="仿宋"/>
          <w:kern w:val="0"/>
          <w:sz w:val="32"/>
          <w:szCs w:val="32"/>
        </w:rPr>
        <w:t>起草</w:t>
      </w:r>
      <w:r>
        <w:rPr>
          <w:rFonts w:hint="eastAsia" w:ascii="黑体" w:hAnsi="黑体" w:eastAsia="黑体"/>
          <w:sz w:val="32"/>
          <w:szCs w:val="32"/>
        </w:rPr>
        <w:t>思路及特点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" w:eastAsia="仿宋_GB2312"/>
          <w:b/>
          <w:bCs/>
          <w:sz w:val="32"/>
          <w:szCs w:val="32"/>
          <w:highlight w:val="none"/>
          <w:lang w:val="en-US" w:eastAsia="zh-CN"/>
        </w:rPr>
        <w:t>注重载体服务能力。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highlight w:val="none"/>
          <w:lang w:val="en-US" w:eastAsia="zh-CN"/>
        </w:rPr>
        <w:t>本办法弱化了孵化场地等物理需求，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注重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科技</w:t>
      </w:r>
      <w:r>
        <w:rPr>
          <w:rFonts w:hint="eastAsia" w:ascii="仿宋_GB2312" w:eastAsia="仿宋_GB2312"/>
          <w:sz w:val="32"/>
          <w:szCs w:val="32"/>
          <w:highlight w:val="none"/>
        </w:rPr>
        <w:t>企业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孵化载体人才队伍、管理体系与孵化机制建设，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鼓励</w:t>
      </w:r>
      <w:r>
        <w:rPr>
          <w:rFonts w:hint="eastAsia" w:ascii="仿宋_GB2312" w:eastAsia="仿宋_GB2312"/>
          <w:sz w:val="32"/>
          <w:szCs w:val="32"/>
          <w:highlight w:val="none"/>
        </w:rPr>
        <w:t>载体提升孵化服务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水平，提高载体服务资源有效互补及协同发展与市场化运营能力</w:t>
      </w:r>
      <w:r>
        <w:rPr>
          <w:rFonts w:hint="eastAsia" w:ascii="仿宋_GB2312" w:eastAsia="仿宋_GB2312"/>
          <w:sz w:val="32"/>
          <w:szCs w:val="32"/>
          <w:highlight w:val="none"/>
        </w:rPr>
        <w:t>，引导载体向高质量方向发展。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" w:eastAsia="仿宋_GB2312" w:cstheme="minorBidi"/>
          <w:b/>
          <w:bCs/>
          <w:kern w:val="2"/>
          <w:sz w:val="32"/>
          <w:szCs w:val="32"/>
          <w:highlight w:val="none"/>
          <w:lang w:val="en-US" w:eastAsia="zh-CN" w:bidi="ar-SA"/>
        </w:rPr>
        <w:t>强化孵化链条建设。</w:t>
      </w:r>
      <w:r>
        <w:rPr>
          <w:rFonts w:hint="eastAsia" w:ascii="仿宋_GB2312" w:hAnsi="仿宋" w:eastAsia="仿宋_GB2312" w:cstheme="minorBidi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根据国家、省、市最新相关政策文件，</w:t>
      </w:r>
      <w:r>
        <w:rPr>
          <w:rFonts w:hint="eastAsia" w:ascii="仿宋_GB2312" w:hAnsi="仿宋" w:eastAsia="仿宋_GB2312" w:cstheme="minorBidi"/>
          <w:kern w:val="2"/>
          <w:sz w:val="32"/>
          <w:szCs w:val="32"/>
          <w:highlight w:val="none"/>
          <w:lang w:val="en-US" w:eastAsia="zh-CN" w:bidi="ar-SA"/>
        </w:rPr>
        <w:t>将科</w:t>
      </w:r>
      <w:r>
        <w:rPr>
          <w:rFonts w:hint="eastAsia" w:ascii="仿宋_GB2312" w:eastAsia="仿宋_GB2312"/>
          <w:sz w:val="32"/>
          <w:szCs w:val="32"/>
          <w:highlight w:val="none"/>
        </w:rPr>
        <w:t>技企业加速器、粤港澳科技企业孵化器及众创空间、国际化科技企业孵化器、大学科技园、专业化众创空间等多元化孵化载体纳入备案范围，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完善孵化链条管理工作，</w:t>
      </w:r>
      <w:r>
        <w:rPr>
          <w:rFonts w:hint="eastAsia" w:ascii="仿宋_GB2312" w:eastAsia="仿宋_GB2312"/>
          <w:sz w:val="32"/>
          <w:szCs w:val="32"/>
          <w:highlight w:val="none"/>
        </w:rPr>
        <w:t>对各类重要载体一体考虑、统筹管理。</w:t>
      </w:r>
    </w:p>
    <w:p>
      <w:pPr>
        <w:pStyle w:val="8"/>
        <w:widowControl/>
        <w:numPr>
          <w:ilvl w:val="0"/>
          <w:numId w:val="0"/>
        </w:numPr>
        <w:spacing w:line="560" w:lineRule="exact"/>
        <w:ind w:left="0" w:leftChars="0" w:firstLine="640" w:firstLineChars="200"/>
        <w:rPr>
          <w:rFonts w:ascii="楷体_GB2312" w:eastAsia="楷体_GB2312"/>
          <w:b/>
          <w:bCs/>
          <w:sz w:val="32"/>
          <w:szCs w:val="32"/>
          <w:highlight w:val="none"/>
        </w:rPr>
      </w:pPr>
      <w:r>
        <w:rPr>
          <w:rFonts w:hint="default" w:ascii="仿宋_GB2312" w:hAnsi="仿宋" w:eastAsia="仿宋_GB2312" w:cstheme="minorBidi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仿宋_GB2312" w:hAnsi="仿宋" w:eastAsia="仿宋_GB2312" w:cstheme="minorBidi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三</w:t>
      </w:r>
      <w:r>
        <w:rPr>
          <w:rFonts w:hint="default" w:ascii="仿宋_GB2312" w:hAnsi="仿宋" w:eastAsia="仿宋_GB2312" w:cstheme="minorBidi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楷体_GB2312" w:eastAsia="楷体_GB2312"/>
          <w:b/>
          <w:bCs/>
          <w:sz w:val="32"/>
          <w:szCs w:val="32"/>
          <w:highlight w:val="none"/>
        </w:rPr>
        <w:t>加强</w:t>
      </w:r>
      <w:r>
        <w:rPr>
          <w:rFonts w:hint="eastAsia" w:ascii="楷体_GB2312" w:eastAsia="楷体_GB2312"/>
          <w:b/>
          <w:bCs/>
          <w:sz w:val="32"/>
          <w:szCs w:val="32"/>
          <w:highlight w:val="none"/>
          <w:lang w:val="en-US" w:eastAsia="zh-CN"/>
        </w:rPr>
        <w:t>载体</w:t>
      </w:r>
      <w:r>
        <w:rPr>
          <w:rFonts w:hint="eastAsia" w:ascii="楷体_GB2312" w:eastAsia="楷体_GB2312"/>
          <w:b/>
          <w:bCs/>
          <w:sz w:val="32"/>
          <w:szCs w:val="32"/>
          <w:highlight w:val="none"/>
        </w:rPr>
        <w:t>动态管理。</w:t>
      </w:r>
      <w:r>
        <w:rPr>
          <w:rFonts w:hint="eastAsia" w:ascii="楷体_GB2312" w:eastAsia="楷体_GB2312"/>
          <w:b w:val="0"/>
          <w:bCs w:val="0"/>
          <w:sz w:val="32"/>
          <w:szCs w:val="32"/>
          <w:highlight w:val="none"/>
          <w:lang w:val="en-US" w:eastAsia="zh-CN"/>
        </w:rPr>
        <w:t>本办法</w:t>
      </w:r>
      <w:r>
        <w:rPr>
          <w:rFonts w:hint="eastAsia" w:ascii="仿宋_GB2312" w:eastAsia="仿宋_GB2312"/>
          <w:sz w:val="32"/>
          <w:szCs w:val="32"/>
          <w:highlight w:val="none"/>
        </w:rPr>
        <w:t>建立备案更新机制，鼓励科技企业孵化载体积极更新孵化情况，动态掌握孵化载体与内部孵化企业发展情况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探索规范及和制度化的动态管理路径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四、主要修订内容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《管理办法》共五章，包含总则、众创空间、科技企业孵化器、备案管理、附则。主要修订内容如下：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第一章“总则”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，旧办法</w:t>
      </w:r>
      <w:r>
        <w:rPr>
          <w:rFonts w:hint="eastAsia" w:ascii="仿宋_GB2312" w:hAnsi="仿宋" w:eastAsia="仿宋_GB2312"/>
          <w:sz w:val="32"/>
          <w:szCs w:val="32"/>
        </w:rPr>
        <w:t>中的上位规定依据为</w:t>
      </w:r>
      <w:r>
        <w:rPr>
          <w:rFonts w:hint="eastAsia" w:ascii="仿宋_GB2312" w:eastAsia="仿宋_GB2312"/>
          <w:sz w:val="32"/>
          <w:szCs w:val="32"/>
        </w:rPr>
        <w:t>《科技部关于印发&lt;发展众创空间工作指引&gt;的通知》（国科发火[2015]297号），新办法在修订过程中参照了国家、省、市最新有关规定，以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科技企业孵化载体作为众创空间、科技企业孵化器等多种形态孵化载体的统称，同时对众创空间、孵化器的定义、内涵进行了更新，做到了科技企业孵化载体认定条件的上下对应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新增第四条，</w:t>
      </w:r>
      <w:r>
        <w:rPr>
          <w:rFonts w:hint="eastAsia" w:ascii="仿宋_GB2312" w:eastAsia="仿宋_GB2312"/>
          <w:sz w:val="32"/>
          <w:szCs w:val="32"/>
        </w:rPr>
        <w:t>将科技企业加速器、粤港澳科技企业孵化器及众创空间、国际化科技企业孵化器、大学科技园、专业化众创空间等多元化孵化载体纳入备案范围。</w:t>
      </w:r>
    </w:p>
    <w:p>
      <w:pPr>
        <w:pStyle w:val="8"/>
        <w:numPr>
          <w:ilvl w:val="0"/>
          <w:numId w:val="0"/>
        </w:numPr>
        <w:spacing w:line="56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第二章“众创空间”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，新</w:t>
      </w:r>
      <w:r>
        <w:rPr>
          <w:rFonts w:hint="eastAsia" w:ascii="仿宋_GB2312" w:hAnsi="仿宋" w:eastAsia="仿宋_GB2312"/>
          <w:sz w:val="32"/>
          <w:szCs w:val="32"/>
        </w:rPr>
        <w:t>办法第五条，修订了区众创空间备案申请条件，针对“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拥有可自主支配的孵化场地面积</w:t>
      </w:r>
      <w:r>
        <w:rPr>
          <w:rFonts w:hint="eastAsia" w:ascii="仿宋_GB2312" w:hAnsi="仿宋" w:eastAsia="仿宋_GB2312"/>
          <w:sz w:val="32"/>
          <w:szCs w:val="32"/>
        </w:rPr>
        <w:t>”由不少于</w:t>
      </w:r>
      <w:r>
        <w:rPr>
          <w:rFonts w:ascii="仿宋_GB2312" w:hAnsi="仿宋" w:eastAsia="仿宋_GB2312"/>
          <w:sz w:val="32"/>
          <w:szCs w:val="32"/>
        </w:rPr>
        <w:t>150</w:t>
      </w:r>
      <w:r>
        <w:rPr>
          <w:rFonts w:hint="eastAsia" w:ascii="仿宋_GB2312" w:hAnsi="仿宋" w:eastAsia="仿宋_GB2312"/>
          <w:sz w:val="32"/>
          <w:szCs w:val="32"/>
        </w:rPr>
        <w:t>平方米提高到了不低于3</w:t>
      </w:r>
      <w:r>
        <w:rPr>
          <w:rFonts w:ascii="仿宋_GB2312" w:hAnsi="仿宋" w:eastAsia="仿宋_GB2312"/>
          <w:sz w:val="32"/>
          <w:szCs w:val="32"/>
        </w:rPr>
        <w:t>00</w:t>
      </w:r>
      <w:r>
        <w:rPr>
          <w:rFonts w:hint="eastAsia" w:ascii="仿宋_GB2312" w:hAnsi="仿宋" w:eastAsia="仿宋_GB2312"/>
          <w:sz w:val="32"/>
          <w:szCs w:val="32"/>
        </w:rPr>
        <w:t>平方米；对于“专职管理人员”人数要求由不少于5人调整为不少于3人；新增了众创空间创业导师人数要求、“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在孵团队及企业不少于10个，且企业注册地位于南山</w:t>
      </w:r>
      <w:r>
        <w:rPr>
          <w:rFonts w:hint="eastAsia" w:ascii="仿宋_GB2312" w:hAnsi="仿宋" w:eastAsia="仿宋_GB2312"/>
          <w:sz w:val="32"/>
          <w:szCs w:val="32"/>
        </w:rPr>
        <w:t>”、“</w:t>
      </w:r>
      <w:r>
        <w:rPr>
          <w:rFonts w:hint="eastAsia" w:ascii="仿宋_GB2312" w:eastAsia="仿宋_GB2312"/>
          <w:bCs/>
          <w:sz w:val="32"/>
          <w:szCs w:val="32"/>
        </w:rPr>
        <w:t>众创空间运营单位和项目负责人（法人）未被列入科研诚信异常名录</w:t>
      </w:r>
      <w:r>
        <w:rPr>
          <w:rFonts w:hint="eastAsia" w:ascii="仿宋_GB2312" w:hAnsi="仿宋" w:eastAsia="仿宋_GB2312"/>
          <w:sz w:val="32"/>
          <w:szCs w:val="32"/>
        </w:rPr>
        <w:t>”等条件。</w:t>
      </w:r>
    </w:p>
    <w:p>
      <w:pPr>
        <w:pStyle w:val="8"/>
        <w:numPr>
          <w:ilvl w:val="0"/>
          <w:numId w:val="0"/>
        </w:numPr>
        <w:spacing w:line="56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第三章“科技企业孵化器”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新办法第六条，修订了区科技企业孵化器备案申请条件，针对“拥有可自主支配的孵化场地面积”由5</w:t>
      </w:r>
      <w:r>
        <w:rPr>
          <w:rFonts w:ascii="仿宋_GB2312" w:hAnsi="仿宋" w:eastAsia="仿宋_GB2312"/>
          <w:sz w:val="32"/>
          <w:szCs w:val="32"/>
        </w:rPr>
        <w:t>000</w:t>
      </w:r>
      <w:r>
        <w:rPr>
          <w:rFonts w:hint="eastAsia" w:ascii="仿宋_GB2312" w:hAnsi="仿宋" w:eastAsia="仿宋_GB2312"/>
          <w:sz w:val="32"/>
          <w:szCs w:val="32"/>
        </w:rPr>
        <w:t>平方米以上调整为不低于2</w:t>
      </w:r>
      <w:r>
        <w:rPr>
          <w:rFonts w:ascii="仿宋_GB2312" w:hAnsi="仿宋" w:eastAsia="仿宋_GB2312"/>
          <w:sz w:val="32"/>
          <w:szCs w:val="32"/>
        </w:rPr>
        <w:t>000</w:t>
      </w:r>
      <w:r>
        <w:rPr>
          <w:rFonts w:hint="eastAsia" w:ascii="仿宋_GB2312" w:hAnsi="仿宋" w:eastAsia="仿宋_GB2312"/>
          <w:sz w:val="32"/>
          <w:szCs w:val="32"/>
        </w:rPr>
        <w:t>平方米；“运营时间”由一年以上改成满半年；“入驻企业数量不少于3</w:t>
      </w:r>
      <w:r>
        <w:rPr>
          <w:rFonts w:ascii="仿宋_GB2312" w:hAnsi="仿宋" w:eastAsia="仿宋_GB2312"/>
          <w:sz w:val="32"/>
          <w:szCs w:val="32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家”改为“在孵企业数量不少于15家”；新增了创业导师数量要求、“具有集成化服务能力，能够提供技术转移、科技金融、创业辅导、资源链接等各类创业服务”、“孵化器</w:t>
      </w:r>
      <w:r>
        <w:rPr>
          <w:rFonts w:hint="eastAsia" w:ascii="仿宋_GB2312" w:eastAsia="仿宋_GB2312"/>
          <w:bCs/>
          <w:sz w:val="32"/>
          <w:szCs w:val="32"/>
        </w:rPr>
        <w:t>运营单位和项目负责人（法人）未被列入科研诚信异常名录</w:t>
      </w:r>
      <w:r>
        <w:rPr>
          <w:rFonts w:hint="eastAsia" w:ascii="仿宋_GB2312" w:hAnsi="仿宋" w:eastAsia="仿宋_GB2312"/>
          <w:sz w:val="32"/>
          <w:szCs w:val="32"/>
        </w:rPr>
        <w:t>”等条件。</w:t>
      </w:r>
    </w:p>
    <w:p>
      <w:pPr>
        <w:pStyle w:val="8"/>
        <w:numPr>
          <w:ilvl w:val="0"/>
          <w:numId w:val="0"/>
        </w:num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第四章“备案管理”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新办法中，备案受理单位与管理办法解释单位由“</w:t>
      </w:r>
      <w:r>
        <w:rPr>
          <w:rFonts w:hint="eastAsia" w:ascii="仿宋_GB2312" w:eastAsia="仿宋_GB2312"/>
          <w:sz w:val="32"/>
          <w:szCs w:val="32"/>
        </w:rPr>
        <w:t>区科技创业服务中心</w:t>
      </w:r>
      <w:r>
        <w:rPr>
          <w:rFonts w:hint="eastAsia" w:ascii="仿宋_GB2312" w:hAnsi="仿宋" w:eastAsia="仿宋_GB2312"/>
          <w:sz w:val="32"/>
          <w:szCs w:val="32"/>
        </w:rPr>
        <w:t>”改为“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南山区创新发展促进中心</w:t>
      </w:r>
      <w:r>
        <w:rPr>
          <w:rFonts w:hint="eastAsia" w:ascii="仿宋_GB2312" w:hAnsi="仿宋" w:eastAsia="仿宋_GB2312"/>
          <w:sz w:val="32"/>
          <w:szCs w:val="32"/>
        </w:rPr>
        <w:t>”；在现场考察完成备案认定后，由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南山区创新发展促进中心</w:t>
      </w:r>
      <w:r>
        <w:rPr>
          <w:rFonts w:hint="eastAsia" w:ascii="仿宋_GB2312" w:hAnsi="仿宋" w:eastAsia="仿宋_GB2312"/>
          <w:sz w:val="32"/>
          <w:szCs w:val="32"/>
        </w:rPr>
        <w:t>向备案申请机构</w:t>
      </w:r>
      <w:r>
        <w:rPr>
          <w:rFonts w:hint="eastAsia" w:ascii="仿宋_GB2312" w:eastAsia="仿宋_GB2312"/>
          <w:sz w:val="32"/>
          <w:szCs w:val="32"/>
        </w:rPr>
        <w:t>开具备案回执，新增回执有效期时长规定，回执有效期为一年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8"/>
        <w:numPr>
          <w:ilvl w:val="0"/>
          <w:numId w:val="0"/>
        </w:numPr>
        <w:spacing w:line="56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第五章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“附则”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明确了《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管理办法</w:t>
      </w:r>
      <w:r>
        <w:rPr>
          <w:rFonts w:hint="eastAsia" w:ascii="仿宋_GB2312" w:eastAsia="仿宋_GB2312"/>
          <w:sz w:val="32"/>
          <w:szCs w:val="32"/>
        </w:rPr>
        <w:t>》的解释权和施行时间。</w:t>
      </w:r>
      <w:del w:id="36" w:author="杨静怡" w:date="2023-09-06T15:14:15Z">
        <w:r>
          <w:rPr>
            <w:rFonts w:hint="eastAsia" w:ascii="仿宋_GB2312" w:eastAsia="仿宋_GB2312"/>
            <w:sz w:val="32"/>
            <w:szCs w:val="32"/>
          </w:rPr>
          <w:delText xml:space="preserve"> </w:delText>
        </w:r>
      </w:del>
    </w:p>
    <w:sectPr>
      <w:headerReference r:id="rId3" w:type="default"/>
      <w:footerReference r:id="rId4" w:type="default"/>
      <w:pgSz w:w="11906" w:h="16838"/>
      <w:pgMar w:top="2155" w:right="1474" w:bottom="2041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D050000L [URW ]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050000L [URW ]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细黑一_GBK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URW Bookman [UKWN]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 [UKWN]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ins w:id="0" w:author="root" w:date="2023-09-07T22:29:01Z">
      <w:r>
        <w:rPr>
          <w:sz w:val="18"/>
        </w:rPr>
        <w:pict>
          <v:shape id="PowerPlusWaterMarkObject9763765" o:spid="_x0000_s2066" o:spt="136" type="#_x0000_t136" style="position:absolute;left:0pt;margin-left:512.5pt;margin-top:447.6pt;height:96pt;width:101pt;mso-position-horizontal-relative:margin;mso-position-vertical-relative:margin;rotation:-2949120f;z-index:-251638784;mso-width-relative:page;mso-height-relative:page;" fillcolor="#C0C0C0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科创局帐户&#10;&#10;&#10;&#10;2023-09-08" style="font-family:8;font-size:96pt;v-same-letter-heights:f;v-text-align:center;"/>
          </v:shape>
        </w:pict>
      </w:r>
    </w:ins>
    <w:ins w:id="2" w:author="root" w:date="2023-09-07T22:29:01Z">
      <w:r>
        <w:rPr>
          <w:sz w:val="18"/>
        </w:rPr>
        <w:pict>
          <v:shape id="PowerPlusWaterMarkObject8966589" o:spid="_x0000_s2065" o:spt="136" type="#_x0000_t136" style="position:absolute;left:0pt;margin-left:310.25pt;margin-top:649.8pt;height:96pt;width:101pt;mso-position-horizontal-relative:margin;mso-position-vertical-relative:margin;rotation:-2949120f;z-index:-251639808;mso-width-relative:page;mso-height-relative:page;" fillcolor="#C0C0C0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科创局帐户&#10;&#10;&#10;&#10;2023-09-08" style="font-family:8;font-size:96pt;v-same-letter-heights:f;v-text-align:center;"/>
          </v:shape>
        </w:pict>
      </w:r>
    </w:ins>
    <w:ins w:id="4" w:author="root" w:date="2023-09-07T22:29:01Z">
      <w:r>
        <w:rPr>
          <w:sz w:val="18"/>
        </w:rPr>
        <w:pict>
          <v:shape id="PowerPlusWaterMarkObject8765949" o:spid="_x0000_s2064" o:spt="136" type="#_x0000_t136" style="position:absolute;left:0pt;margin-left:512.5pt;margin-top:242.25pt;height:96pt;width:101pt;mso-position-horizontal-relative:margin;mso-position-vertical-relative:margin;rotation:-2949120f;z-index:-251640832;mso-width-relative:page;mso-height-relative:page;" fillcolor="#C0C0C0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科创局帐户&#10;&#10;&#10;&#10;2023-09-08" style="font-family:8;font-size:96pt;v-same-letter-heights:f;v-text-align:center;"/>
          </v:shape>
        </w:pict>
      </w:r>
    </w:ins>
    <w:ins w:id="6" w:author="root" w:date="2023-09-07T22:29:01Z">
      <w:r>
        <w:rPr>
          <w:sz w:val="18"/>
        </w:rPr>
        <w:pict>
          <v:shape id="PowerPlusWaterMarkObject8258781" o:spid="_x0000_s2063" o:spt="136" type="#_x0000_t136" style="position:absolute;left:0pt;margin-left:310.25pt;margin-top:444.5pt;height:96pt;width:101pt;mso-position-horizontal-relative:margin;mso-position-vertical-relative:margin;rotation:-2949120f;z-index:-251641856;mso-width-relative:page;mso-height-relative:page;" fillcolor="#C0C0C0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科创局帐户&#10;&#10;&#10;&#10;2023-09-08" style="font-family:8;font-size:96pt;v-same-letter-heights:f;v-text-align:center;"/>
          </v:shape>
        </w:pict>
      </w:r>
    </w:ins>
    <w:ins w:id="8" w:author="root" w:date="2023-09-07T22:29:01Z">
      <w:r>
        <w:rPr>
          <w:sz w:val="18"/>
        </w:rPr>
        <w:pict>
          <v:shape id="PowerPlusWaterMarkObject7435080" o:spid="_x0000_s2062" o:spt="136" type="#_x0000_t136" style="position:absolute;left:0pt;margin-left:108.05pt;margin-top:646.75pt;height:96pt;width:101pt;mso-position-horizontal-relative:margin;mso-position-vertical-relative:margin;rotation:-2949120f;z-index:-251642880;mso-width-relative:page;mso-height-relative:page;" fillcolor="#C0C0C0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科创局帐户&#10;&#10;&#10;&#10;2023-09-08" style="font-family:8;font-size:96pt;v-same-letter-heights:f;v-text-align:center;"/>
          </v:shape>
        </w:pict>
      </w:r>
    </w:ins>
    <w:ins w:id="10" w:author="root" w:date="2023-09-07T22:29:01Z">
      <w:r>
        <w:rPr>
          <w:sz w:val="18"/>
        </w:rPr>
        <w:pict>
          <v:shape id="PowerPlusWaterMarkObject7252798" o:spid="_x0000_s2061" o:spt="136" type="#_x0000_t136" style="position:absolute;left:0pt;margin-left:512.5pt;margin-top:36.95pt;height:96pt;width:101pt;mso-position-horizontal-relative:margin;mso-position-vertical-relative:margin;rotation:-2949120f;z-index:-251643904;mso-width-relative:page;mso-height-relative:page;" fillcolor="#C0C0C0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科创局帐户&#10;&#10;&#10;&#10;2023-09-08" style="font-family:8;font-size:96pt;v-same-letter-heights:f;v-text-align:center;"/>
          </v:shape>
        </w:pict>
      </w:r>
    </w:ins>
    <w:ins w:id="12" w:author="root" w:date="2023-09-07T22:29:01Z">
      <w:r>
        <w:rPr>
          <w:sz w:val="18"/>
        </w:rPr>
        <w:pict>
          <v:shape id="PowerPlusWaterMarkObject6711226" o:spid="_x0000_s2060" o:spt="136" type="#_x0000_t136" style="position:absolute;left:0pt;margin-left:310.25pt;margin-top:239.2pt;height:96pt;width:101pt;mso-position-horizontal-relative:margin;mso-position-vertical-relative:margin;rotation:-2949120f;z-index:-251644928;mso-width-relative:page;mso-height-relative:page;" fillcolor="#C0C0C0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科创局帐户&#10;&#10;&#10;&#10;2023-09-08" style="font-family:8;font-size:96pt;v-same-letter-heights:f;v-text-align:center;"/>
          </v:shape>
        </w:pict>
      </w:r>
    </w:ins>
    <w:ins w:id="14" w:author="root" w:date="2023-09-07T22:29:01Z">
      <w:r>
        <w:rPr>
          <w:sz w:val="18"/>
        </w:rPr>
        <w:pict>
          <v:shape id="PowerPlusWaterMarkObject6131727" o:spid="_x0000_s2059" o:spt="136" type="#_x0000_t136" style="position:absolute;left:0pt;margin-left:108.05pt;margin-top:441.4pt;height:96pt;width:101pt;mso-position-horizontal-relative:margin;mso-position-vertical-relative:margin;rotation:-2949120f;z-index:-251645952;mso-width-relative:page;mso-height-relative:page;" fillcolor="#C0C0C0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科创局帐户&#10;&#10;&#10;&#10;2023-09-08" style="font-family:8;font-size:96pt;v-same-letter-heights:f;v-text-align:center;"/>
          </v:shape>
        </w:pict>
      </w:r>
    </w:ins>
    <w:ins w:id="16" w:author="root" w:date="2023-09-07T22:29:01Z">
      <w:r>
        <w:rPr>
          <w:sz w:val="18"/>
        </w:rPr>
        <w:pict>
          <v:shape id="PowerPlusWaterMarkObject5297961" o:spid="_x0000_s2058" o:spt="136" type="#_x0000_t136" style="position:absolute;left:0pt;margin-left:-94.2pt;margin-top:643.65pt;height:96pt;width:101pt;mso-position-horizontal-relative:margin;mso-position-vertical-relative:margin;rotation:-2949120f;z-index:-251646976;mso-width-relative:page;mso-height-relative:page;" fillcolor="#C0C0C0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科创局帐户&#10;&#10;&#10;&#10;2023-09-08" style="font-family:8;font-size:96pt;v-same-letter-heights:f;v-text-align:center;"/>
          </v:shape>
        </w:pict>
      </w:r>
    </w:ins>
    <w:ins w:id="18" w:author="root" w:date="2023-09-07T22:29:01Z">
      <w:r>
        <w:rPr>
          <w:sz w:val="18"/>
        </w:rPr>
        <w:pict>
          <v:shape id="PowerPlusWaterMarkObject4483040" o:spid="_x0000_s2057" o:spt="136" type="#_x0000_t136" style="position:absolute;left:0pt;margin-left:512.5pt;margin-top:-168.35pt;height:96pt;width:101pt;mso-position-horizontal-relative:margin;mso-position-vertical-relative:margin;rotation:-2949120f;z-index:-251648000;mso-width-relative:page;mso-height-relative:page;" fillcolor="#C0C0C0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科创局帐户&#10;&#10;&#10;&#10;2023-09-08" style="font-family:8;font-size:96pt;v-same-letter-heights:f;v-text-align:center;"/>
          </v:shape>
        </w:pict>
      </w:r>
    </w:ins>
    <w:ins w:id="20" w:author="root" w:date="2023-09-07T22:29:01Z">
      <w:r>
        <w:rPr>
          <w:sz w:val="18"/>
        </w:rPr>
        <w:pict>
          <v:shape id="PowerPlusWaterMarkObject4237612" o:spid="_x0000_s2056" o:spt="136" type="#_x0000_t136" style="position:absolute;left:0pt;margin-left:310.25pt;margin-top:33.85pt;height:96pt;width:101pt;mso-position-horizontal-relative:margin;mso-position-vertical-relative:margin;rotation:-2949120f;z-index:-251649024;mso-width-relative:page;mso-height-relative:page;" fillcolor="#C0C0C0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科创局帐户&#10;&#10;&#10;&#10;2023-09-08" style="font-family:8;font-size:96pt;v-same-letter-heights:f;v-text-align:center;"/>
          </v:shape>
        </w:pict>
      </w:r>
    </w:ins>
    <w:ins w:id="22" w:author="root" w:date="2023-09-07T22:29:01Z">
      <w:r>
        <w:rPr>
          <w:sz w:val="18"/>
        </w:rPr>
        <w:pict>
          <v:shape id="PowerPlusWaterMarkObject3293570" o:spid="_x0000_s2055" o:spt="136" type="#_x0000_t136" style="position:absolute;left:0pt;margin-left:108.05pt;margin-top:236.1pt;height:96pt;width:101pt;mso-position-horizontal-relative:margin;mso-position-vertical-relative:margin;rotation:-2949120f;z-index:-251650048;mso-width-relative:page;mso-height-relative:page;" fillcolor="#C0C0C0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科创局帐户&#10;&#10;&#10;&#10;2023-09-08" style="font-family:8;font-size:96pt;v-same-letter-heights:f;v-text-align:center;"/>
          </v:shape>
        </w:pict>
      </w:r>
    </w:ins>
    <w:ins w:id="24" w:author="root" w:date="2023-09-07T22:29:01Z">
      <w:r>
        <w:rPr>
          <w:sz w:val="18"/>
        </w:rPr>
        <w:pict>
          <v:shape id="PowerPlusWaterMarkObject2316885" o:spid="_x0000_s2054" o:spt="136" type="#_x0000_t136" style="position:absolute;left:0pt;margin-left:-94.2pt;margin-top:438.35pt;height:96pt;width:101pt;mso-position-horizontal-relative:margin;mso-position-vertical-relative:margin;rotation:-2949120f;z-index:-251651072;mso-width-relative:page;mso-height-relative:page;" fillcolor="#C0C0C0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科创局帐户&#10;&#10;&#10;&#10;2023-09-08" style="font-family:8;font-size:96pt;v-same-letter-heights:f;v-text-align:center;"/>
          </v:shape>
        </w:pict>
      </w:r>
    </w:ins>
    <w:ins w:id="26" w:author="root" w:date="2023-09-07T22:29:01Z">
      <w:r>
        <w:rPr>
          <w:sz w:val="18"/>
        </w:rPr>
        <w:pict>
          <v:shape id="PowerPlusWaterMarkObject2080921" o:spid="_x0000_s2053" o:spt="136" type="#_x0000_t136" style="position:absolute;left:0pt;margin-left:310.25pt;margin-top:-171.45pt;height:96pt;width:101pt;mso-position-horizontal-relative:margin;mso-position-vertical-relative:margin;rotation:-2949120f;z-index:-251652096;mso-width-relative:page;mso-height-relative:page;" fillcolor="#C0C0C0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科创局帐户&#10;&#10;&#10;&#10;2023-09-08" style="font-family:8;font-size:96pt;v-same-letter-heights:f;v-text-align:center;"/>
          </v:shape>
        </w:pict>
      </w:r>
    </w:ins>
    <w:ins w:id="28" w:author="root" w:date="2023-09-07T22:29:01Z">
      <w:r>
        <w:rPr>
          <w:sz w:val="18"/>
        </w:rPr>
        <w:pict>
          <v:shape id="PowerPlusWaterMarkObject1441085" o:spid="_x0000_s2052" o:spt="136" type="#_x0000_t136" style="position:absolute;left:0pt;margin-left:108.05pt;margin-top:30.8pt;height:96pt;width:101pt;mso-position-horizontal-relative:margin;mso-position-vertical-relative:margin;rotation:-2949120f;z-index:-251653120;mso-width-relative:page;mso-height-relative:page;" fillcolor="#C0C0C0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科创局帐户&#10;&#10;&#10;&#10;2023-09-08" style="font-family:8;font-size:96pt;v-same-letter-heights:f;v-text-align:center;"/>
          </v:shape>
        </w:pict>
      </w:r>
    </w:ins>
    <w:ins w:id="30" w:author="root" w:date="2023-09-07T22:29:01Z">
      <w:r>
        <w:rPr>
          <w:sz w:val="18"/>
        </w:rPr>
        <w:pict>
          <v:shape id="PowerPlusWaterMarkObject1278399" o:spid="_x0000_s2051" o:spt="136" type="#_x0000_t136" style="position:absolute;left:0pt;margin-left:-94.2pt;margin-top:233pt;height:96pt;width:101pt;mso-position-horizontal-relative:margin;mso-position-vertical-relative:margin;rotation:-2949120f;z-index:-251654144;mso-width-relative:page;mso-height-relative:page;" fillcolor="#C0C0C0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科创局帐户&#10;&#10;&#10;&#10;2023-09-08" style="font-family:8;font-size:96pt;v-same-letter-heights:f;v-text-align:center;"/>
          </v:shape>
        </w:pict>
      </w:r>
    </w:ins>
    <w:ins w:id="32" w:author="root" w:date="2023-09-07T22:29:01Z">
      <w:r>
        <w:rPr>
          <w:sz w:val="18"/>
        </w:rPr>
        <w:pict>
          <v:shape id="PowerPlusWaterMarkObject525101" o:spid="_x0000_s2050" o:spt="136" type="#_x0000_t136" style="position:absolute;left:0pt;margin-left:108.05pt;margin-top:-174.5pt;height:96pt;width:101pt;mso-position-horizontal-relative:margin;mso-position-vertical-relative:margin;rotation:-2949120f;z-index:-251655168;mso-width-relative:page;mso-height-relative:page;" fillcolor="#C0C0C0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科创局帐户&#10;&#10;&#10;&#10;2023-09-08" style="font-family:8;font-size:96pt;v-same-letter-heights:f;v-text-align:center;"/>
          </v:shape>
        </w:pict>
      </w:r>
    </w:ins>
    <w:ins w:id="34" w:author="root" w:date="2023-09-07T22:29:01Z">
      <w:r>
        <w:rPr>
          <w:sz w:val="18"/>
        </w:rPr>
        <w:pict>
          <v:shape id="PowerPlusWaterMarkObject209434" o:spid="_x0000_s2049" o:spt="136" type="#_x0000_t136" style="position:absolute;left:0pt;margin-left:-94.2pt;margin-top:27.7pt;height:96pt;width:101pt;mso-position-horizontal-relative:margin;mso-position-vertical-relative:margin;rotation:-2949120f;z-index:-251656192;mso-width-relative:page;mso-height-relative:page;" fillcolor="#C0C0C0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科创局帐户&#10;&#10;&#10;&#10;2023-09-08" style="font-family:8;font-size:96pt;v-same-letter-heights:f;v-text-align:center;"/>
          </v:shape>
        </w:pict>
      </w:r>
    </w:ins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杨静怡">
    <w15:presenceInfo w15:providerId="None" w15:userId="杨静怡"/>
  </w15:person>
  <w15:person w15:author="root">
    <w15:presenceInfo w15:providerId="None" w15:userId="ro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embedTrueTypeFonts/>
  <w:saveSubset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xYjQ4NDYyZjkwNzFlMDdiMjlhOWUyYWI1NTFmYWUifQ=="/>
  </w:docVars>
  <w:rsids>
    <w:rsidRoot w:val="00073707"/>
    <w:rsid w:val="00020E56"/>
    <w:rsid w:val="00024A5E"/>
    <w:rsid w:val="00073707"/>
    <w:rsid w:val="00083C08"/>
    <w:rsid w:val="00084E4B"/>
    <w:rsid w:val="000A11E6"/>
    <w:rsid w:val="000E3723"/>
    <w:rsid w:val="001F42C9"/>
    <w:rsid w:val="00256585"/>
    <w:rsid w:val="00280A9F"/>
    <w:rsid w:val="00282F68"/>
    <w:rsid w:val="003C6AD9"/>
    <w:rsid w:val="0044207F"/>
    <w:rsid w:val="004A4823"/>
    <w:rsid w:val="00584BAE"/>
    <w:rsid w:val="00595168"/>
    <w:rsid w:val="005E31DD"/>
    <w:rsid w:val="00644006"/>
    <w:rsid w:val="007B0DF8"/>
    <w:rsid w:val="007C37DE"/>
    <w:rsid w:val="007D720D"/>
    <w:rsid w:val="00953637"/>
    <w:rsid w:val="00B61A68"/>
    <w:rsid w:val="00BA7234"/>
    <w:rsid w:val="00BC008A"/>
    <w:rsid w:val="00BD4BC4"/>
    <w:rsid w:val="00BF7AD8"/>
    <w:rsid w:val="00C72208"/>
    <w:rsid w:val="00C73543"/>
    <w:rsid w:val="00C924EE"/>
    <w:rsid w:val="00C95F71"/>
    <w:rsid w:val="00CB4168"/>
    <w:rsid w:val="00D21204"/>
    <w:rsid w:val="00E91D71"/>
    <w:rsid w:val="00E9256B"/>
    <w:rsid w:val="00F10C8F"/>
    <w:rsid w:val="00F73C82"/>
    <w:rsid w:val="00F84A61"/>
    <w:rsid w:val="087C7D52"/>
    <w:rsid w:val="09CB335D"/>
    <w:rsid w:val="12BE3627"/>
    <w:rsid w:val="1BBD66E5"/>
    <w:rsid w:val="1CE15264"/>
    <w:rsid w:val="213F6771"/>
    <w:rsid w:val="24545004"/>
    <w:rsid w:val="2EDE2C2F"/>
    <w:rsid w:val="2EF73384"/>
    <w:rsid w:val="35D6183A"/>
    <w:rsid w:val="37765B1B"/>
    <w:rsid w:val="3A7539AC"/>
    <w:rsid w:val="3F4C5993"/>
    <w:rsid w:val="60E43825"/>
    <w:rsid w:val="640932BE"/>
    <w:rsid w:val="65116A34"/>
    <w:rsid w:val="6997D555"/>
    <w:rsid w:val="6FCA098C"/>
    <w:rsid w:val="70AE175A"/>
    <w:rsid w:val="7F530C07"/>
    <w:rsid w:val="F7DFA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1931</Words>
  <Characters>1994</Characters>
  <Lines>12</Lines>
  <Paragraphs>3</Paragraphs>
  <TotalTime>23</TotalTime>
  <ScaleCrop>false</ScaleCrop>
  <LinksUpToDate>false</LinksUpToDate>
  <CharactersWithSpaces>2003</CharactersWithSpaces>
  <Application>WPS Office_11.8.2.9604_F1E327BC-269C-435d-A152-05C5408002CA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2023-08-17T09:48:00Z</dcterms:created>
  <dc:creator>宇 何</dc:creator>
  <cp:lastModifiedBy>root</cp:lastModifiedBy>
  <dcterms:modified xsi:type="dcterms:W3CDTF">2023-09-07T22:29:01Z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2052-11.8.2.9604</vt:lpwstr>
  </property>
  <property fmtid="{D5CDD505-2E9C-101B-9397-08002B2CF9AE}" pid="3" name="ICV">
    <vt:lpwstr>AF5157E818CA4C539BD99E51FC3CD609_13</vt:lpwstr>
  </property>
</Properties>
</file>